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89BB6" w14:textId="4B5C1466" w:rsidR="009437B9" w:rsidRPr="00863DA5" w:rsidRDefault="005C6C57">
      <w:pPr>
        <w:pStyle w:val="Cmsor1"/>
        <w:spacing w:before="78"/>
        <w:ind w:left="2393"/>
        <w:rPr>
          <w:rFonts w:ascii="Times New Roman" w:hAnsi="Times New Roman" w:cs="Times New Roman"/>
          <w:sz w:val="24"/>
          <w:szCs w:val="24"/>
        </w:rPr>
      </w:pPr>
      <w:r w:rsidRPr="00863DA5">
        <w:rPr>
          <w:rFonts w:ascii="Times New Roman" w:hAnsi="Times New Roman" w:cs="Times New Roman"/>
          <w:sz w:val="24"/>
          <w:szCs w:val="24"/>
        </w:rPr>
        <w:t>Nyírbátor Városkártya és Nyírbátor Barátkártya Kedvezményrendszer</w:t>
      </w:r>
    </w:p>
    <w:p w14:paraId="36CA97CB" w14:textId="77777777" w:rsidR="009437B9" w:rsidRPr="00863DA5" w:rsidRDefault="00E8650B">
      <w:pPr>
        <w:ind w:left="2248" w:right="2255"/>
        <w:jc w:val="center"/>
        <w:rPr>
          <w:b/>
          <w:sz w:val="24"/>
          <w:szCs w:val="24"/>
        </w:rPr>
      </w:pPr>
      <w:r w:rsidRPr="00863DA5">
        <w:rPr>
          <w:b/>
          <w:sz w:val="24"/>
          <w:szCs w:val="24"/>
        </w:rPr>
        <w:t>Általános Szerződési Feltételek</w:t>
      </w:r>
    </w:p>
    <w:p w14:paraId="152E1832" w14:textId="77777777" w:rsidR="009437B9" w:rsidRPr="00863DA5" w:rsidRDefault="009437B9">
      <w:pPr>
        <w:pStyle w:val="Szvegtrzs"/>
        <w:ind w:left="0"/>
        <w:rPr>
          <w:b/>
        </w:rPr>
      </w:pPr>
    </w:p>
    <w:p w14:paraId="2462FAA7" w14:textId="77777777" w:rsidR="009437B9" w:rsidRPr="00863DA5" w:rsidRDefault="00E8650B">
      <w:pPr>
        <w:pStyle w:val="Cmsor2"/>
        <w:spacing w:before="229"/>
        <w:ind w:left="116" w:firstLine="0"/>
        <w:jc w:val="left"/>
      </w:pPr>
      <w:r w:rsidRPr="00863DA5">
        <w:t>Preambulum:</w:t>
      </w:r>
    </w:p>
    <w:p w14:paraId="04368CE6" w14:textId="77777777" w:rsidR="009437B9" w:rsidRPr="00863DA5" w:rsidRDefault="009437B9">
      <w:pPr>
        <w:pStyle w:val="Szvegtrzs"/>
        <w:ind w:left="0"/>
        <w:rPr>
          <w:b/>
        </w:rPr>
      </w:pPr>
    </w:p>
    <w:p w14:paraId="3BC7F7D2" w14:textId="62ACF986" w:rsidR="009437B9" w:rsidRPr="00863DA5" w:rsidRDefault="00E8650B">
      <w:pPr>
        <w:pStyle w:val="Szvegtrzs"/>
        <w:spacing w:line="276" w:lineRule="exact"/>
      </w:pPr>
      <w:r w:rsidRPr="00863DA5">
        <w:t xml:space="preserve">A </w:t>
      </w:r>
      <w:r w:rsidR="005C6C57" w:rsidRPr="00863DA5">
        <w:t>Nyírbátor</w:t>
      </w:r>
      <w:r w:rsidRPr="00863DA5">
        <w:t xml:space="preserve"> </w:t>
      </w:r>
      <w:r w:rsidR="005C6C57" w:rsidRPr="00863DA5">
        <w:t>Városk</w:t>
      </w:r>
      <w:r w:rsidRPr="00863DA5">
        <w:t xml:space="preserve">ártya és a </w:t>
      </w:r>
      <w:r w:rsidR="005C6C57" w:rsidRPr="00863DA5">
        <w:t>Nyírbátor</w:t>
      </w:r>
      <w:r w:rsidRPr="00863DA5">
        <w:t xml:space="preserve"> </w:t>
      </w:r>
      <w:r w:rsidR="005C6C57" w:rsidRPr="00863DA5">
        <w:t>Barátk</w:t>
      </w:r>
      <w:r w:rsidRPr="00863DA5">
        <w:t>ártya célja, hogy:</w:t>
      </w:r>
    </w:p>
    <w:p w14:paraId="017B09D6" w14:textId="7F61642E" w:rsidR="009437B9" w:rsidRPr="00863DA5" w:rsidRDefault="00E8650B">
      <w:pPr>
        <w:pStyle w:val="Listaszerbekezds"/>
        <w:numPr>
          <w:ilvl w:val="0"/>
          <w:numId w:val="6"/>
        </w:numPr>
        <w:tabs>
          <w:tab w:val="left" w:pos="824"/>
          <w:tab w:val="left" w:pos="825"/>
        </w:tabs>
        <w:ind w:right="117" w:hanging="360"/>
        <w:jc w:val="left"/>
        <w:rPr>
          <w:sz w:val="24"/>
          <w:szCs w:val="24"/>
        </w:rPr>
      </w:pPr>
      <w:r w:rsidRPr="00863DA5">
        <w:rPr>
          <w:sz w:val="24"/>
          <w:szCs w:val="24"/>
        </w:rPr>
        <w:t>növelje a városban élő polgárok lokálpatriotizmusát</w:t>
      </w:r>
    </w:p>
    <w:p w14:paraId="68350259" w14:textId="77777777" w:rsidR="009437B9" w:rsidRPr="00863DA5" w:rsidRDefault="00E8650B">
      <w:pPr>
        <w:pStyle w:val="Listaszerbekezds"/>
        <w:numPr>
          <w:ilvl w:val="0"/>
          <w:numId w:val="6"/>
        </w:numPr>
        <w:tabs>
          <w:tab w:val="left" w:pos="824"/>
          <w:tab w:val="left" w:pos="825"/>
        </w:tabs>
        <w:spacing w:line="293" w:lineRule="exact"/>
        <w:ind w:left="824" w:hanging="349"/>
        <w:jc w:val="left"/>
        <w:rPr>
          <w:sz w:val="24"/>
          <w:szCs w:val="24"/>
        </w:rPr>
      </w:pPr>
      <w:r w:rsidRPr="00863DA5">
        <w:rPr>
          <w:sz w:val="24"/>
          <w:szCs w:val="24"/>
        </w:rPr>
        <w:t>szolgálja a helyi kis- és középvállalkozói szektor piaci</w:t>
      </w:r>
      <w:r w:rsidRPr="00863DA5">
        <w:rPr>
          <w:spacing w:val="-6"/>
          <w:sz w:val="24"/>
          <w:szCs w:val="24"/>
        </w:rPr>
        <w:t xml:space="preserve"> </w:t>
      </w:r>
      <w:r w:rsidRPr="00863DA5">
        <w:rPr>
          <w:sz w:val="24"/>
          <w:szCs w:val="24"/>
        </w:rPr>
        <w:t>erősödését</w:t>
      </w:r>
    </w:p>
    <w:p w14:paraId="54A80598" w14:textId="77777777" w:rsidR="009437B9" w:rsidRPr="00863DA5" w:rsidRDefault="00E8650B">
      <w:pPr>
        <w:pStyle w:val="Listaszerbekezds"/>
        <w:numPr>
          <w:ilvl w:val="0"/>
          <w:numId w:val="6"/>
        </w:numPr>
        <w:tabs>
          <w:tab w:val="left" w:pos="824"/>
          <w:tab w:val="left" w:pos="825"/>
        </w:tabs>
        <w:spacing w:before="1" w:line="293" w:lineRule="exact"/>
        <w:ind w:left="824" w:hanging="349"/>
        <w:jc w:val="left"/>
        <w:rPr>
          <w:sz w:val="24"/>
          <w:szCs w:val="24"/>
        </w:rPr>
      </w:pPr>
      <w:r w:rsidRPr="00863DA5">
        <w:rPr>
          <w:sz w:val="24"/>
          <w:szCs w:val="24"/>
        </w:rPr>
        <w:t>növelje a városban fellelhető szolgáltatások igénybevételét,</w:t>
      </w:r>
      <w:r w:rsidRPr="00863DA5">
        <w:rPr>
          <w:spacing w:val="-6"/>
          <w:sz w:val="24"/>
          <w:szCs w:val="24"/>
        </w:rPr>
        <w:t xml:space="preserve"> </w:t>
      </w:r>
      <w:r w:rsidRPr="00863DA5">
        <w:rPr>
          <w:sz w:val="24"/>
          <w:szCs w:val="24"/>
        </w:rPr>
        <w:t>keresletét</w:t>
      </w:r>
    </w:p>
    <w:p w14:paraId="4CEB87C9" w14:textId="77777777" w:rsidR="009437B9" w:rsidRPr="00863DA5" w:rsidRDefault="00E8650B">
      <w:pPr>
        <w:pStyle w:val="Listaszerbekezds"/>
        <w:numPr>
          <w:ilvl w:val="0"/>
          <w:numId w:val="6"/>
        </w:numPr>
        <w:tabs>
          <w:tab w:val="left" w:pos="824"/>
          <w:tab w:val="left" w:pos="825"/>
        </w:tabs>
        <w:spacing w:line="293" w:lineRule="exact"/>
        <w:ind w:left="824" w:hanging="349"/>
        <w:jc w:val="left"/>
        <w:rPr>
          <w:sz w:val="24"/>
          <w:szCs w:val="24"/>
        </w:rPr>
      </w:pPr>
      <w:r w:rsidRPr="00863DA5">
        <w:rPr>
          <w:sz w:val="24"/>
          <w:szCs w:val="24"/>
        </w:rPr>
        <w:t>szorosabban összekösse a település polgárait és annak kereskedőit,</w:t>
      </w:r>
      <w:r w:rsidRPr="00863DA5">
        <w:rPr>
          <w:spacing w:val="-4"/>
          <w:sz w:val="24"/>
          <w:szCs w:val="24"/>
        </w:rPr>
        <w:t xml:space="preserve"> </w:t>
      </w:r>
      <w:r w:rsidRPr="00863DA5">
        <w:rPr>
          <w:sz w:val="24"/>
          <w:szCs w:val="24"/>
        </w:rPr>
        <w:t>szolgáltatóit</w:t>
      </w:r>
    </w:p>
    <w:p w14:paraId="02C5159F" w14:textId="77777777" w:rsidR="009437B9" w:rsidRPr="00863DA5" w:rsidRDefault="00E8650B">
      <w:pPr>
        <w:pStyle w:val="Listaszerbekezds"/>
        <w:numPr>
          <w:ilvl w:val="0"/>
          <w:numId w:val="6"/>
        </w:numPr>
        <w:tabs>
          <w:tab w:val="left" w:pos="824"/>
          <w:tab w:val="left" w:pos="825"/>
        </w:tabs>
        <w:spacing w:line="293" w:lineRule="exact"/>
        <w:ind w:left="824" w:hanging="349"/>
        <w:jc w:val="left"/>
        <w:rPr>
          <w:sz w:val="24"/>
          <w:szCs w:val="24"/>
        </w:rPr>
      </w:pPr>
      <w:r w:rsidRPr="00863DA5">
        <w:rPr>
          <w:sz w:val="24"/>
          <w:szCs w:val="24"/>
        </w:rPr>
        <w:t>megtakarításokat eredményezzen a kártyatulajdonosok</w:t>
      </w:r>
      <w:r w:rsidRPr="00863DA5">
        <w:rPr>
          <w:spacing w:val="-1"/>
          <w:sz w:val="24"/>
          <w:szCs w:val="24"/>
        </w:rPr>
        <w:t xml:space="preserve"> </w:t>
      </w:r>
      <w:r w:rsidRPr="00863DA5">
        <w:rPr>
          <w:sz w:val="24"/>
          <w:szCs w:val="24"/>
        </w:rPr>
        <w:t>számára</w:t>
      </w:r>
    </w:p>
    <w:p w14:paraId="5DDB21F1" w14:textId="77777777" w:rsidR="009437B9" w:rsidRPr="00863DA5" w:rsidRDefault="00E8650B">
      <w:pPr>
        <w:pStyle w:val="Listaszerbekezds"/>
        <w:numPr>
          <w:ilvl w:val="0"/>
          <w:numId w:val="6"/>
        </w:numPr>
        <w:tabs>
          <w:tab w:val="left" w:pos="824"/>
          <w:tab w:val="left" w:pos="825"/>
        </w:tabs>
        <w:ind w:right="116" w:hanging="360"/>
        <w:jc w:val="left"/>
        <w:rPr>
          <w:sz w:val="24"/>
          <w:szCs w:val="24"/>
        </w:rPr>
      </w:pPr>
      <w:r w:rsidRPr="00863DA5">
        <w:rPr>
          <w:sz w:val="24"/>
          <w:szCs w:val="24"/>
        </w:rPr>
        <w:t>valamennyi korosztály - fiatal, idősebb, családos vagy egyedül élő egyaránt megtalálja a számára értékes és vonzó szolgáltatásokat a kedvezmények</w:t>
      </w:r>
      <w:r w:rsidRPr="00863DA5">
        <w:rPr>
          <w:spacing w:val="-5"/>
          <w:sz w:val="24"/>
          <w:szCs w:val="24"/>
        </w:rPr>
        <w:t xml:space="preserve"> </w:t>
      </w:r>
      <w:r w:rsidRPr="00863DA5">
        <w:rPr>
          <w:sz w:val="24"/>
          <w:szCs w:val="24"/>
        </w:rPr>
        <w:t>között</w:t>
      </w:r>
    </w:p>
    <w:p w14:paraId="3AB208B3" w14:textId="0BEE6E56" w:rsidR="009437B9" w:rsidRPr="00863DA5" w:rsidRDefault="00E8650B">
      <w:pPr>
        <w:pStyle w:val="Listaszerbekezds"/>
        <w:numPr>
          <w:ilvl w:val="0"/>
          <w:numId w:val="6"/>
        </w:numPr>
        <w:tabs>
          <w:tab w:val="left" w:pos="824"/>
          <w:tab w:val="left" w:pos="825"/>
          <w:tab w:val="left" w:pos="1956"/>
          <w:tab w:val="left" w:pos="3693"/>
          <w:tab w:val="left" w:pos="4760"/>
          <w:tab w:val="left" w:pos="6006"/>
          <w:tab w:val="left" w:pos="6313"/>
          <w:tab w:val="left" w:pos="7102"/>
          <w:tab w:val="left" w:pos="8676"/>
          <w:tab w:val="left" w:pos="9078"/>
        </w:tabs>
        <w:ind w:right="118" w:hanging="360"/>
        <w:jc w:val="left"/>
        <w:rPr>
          <w:sz w:val="24"/>
          <w:szCs w:val="24"/>
        </w:rPr>
      </w:pPr>
      <w:r w:rsidRPr="00863DA5">
        <w:rPr>
          <w:sz w:val="24"/>
          <w:szCs w:val="24"/>
        </w:rPr>
        <w:t>közvetlen</w:t>
      </w:r>
      <w:r w:rsidRPr="00863DA5">
        <w:rPr>
          <w:sz w:val="24"/>
          <w:szCs w:val="24"/>
        </w:rPr>
        <w:tab/>
        <w:t>kommunikációs</w:t>
      </w:r>
      <w:r w:rsidRPr="00863DA5">
        <w:rPr>
          <w:sz w:val="24"/>
          <w:szCs w:val="24"/>
        </w:rPr>
        <w:tab/>
        <w:t>csatornát</w:t>
      </w:r>
      <w:r w:rsidRPr="00863DA5">
        <w:rPr>
          <w:sz w:val="24"/>
          <w:szCs w:val="24"/>
        </w:rPr>
        <w:tab/>
        <w:t>biztosítson</w:t>
      </w:r>
      <w:r w:rsidRPr="00863DA5">
        <w:rPr>
          <w:sz w:val="24"/>
          <w:szCs w:val="24"/>
        </w:rPr>
        <w:tab/>
        <w:t>a</w:t>
      </w:r>
      <w:r w:rsidRPr="00863DA5">
        <w:rPr>
          <w:sz w:val="24"/>
          <w:szCs w:val="24"/>
        </w:rPr>
        <w:tab/>
        <w:t>városi</w:t>
      </w:r>
      <w:r w:rsidRPr="00863DA5">
        <w:rPr>
          <w:sz w:val="24"/>
          <w:szCs w:val="24"/>
        </w:rPr>
        <w:tab/>
        <w:t>önkormányzat</w:t>
      </w:r>
      <w:r w:rsidRPr="00863DA5">
        <w:rPr>
          <w:sz w:val="24"/>
          <w:szCs w:val="24"/>
        </w:rPr>
        <w:tab/>
        <w:t>és</w:t>
      </w:r>
      <w:r w:rsidRPr="00863DA5">
        <w:rPr>
          <w:sz w:val="24"/>
          <w:szCs w:val="24"/>
        </w:rPr>
        <w:tab/>
      </w:r>
      <w:r w:rsidRPr="00863DA5">
        <w:rPr>
          <w:spacing w:val="-17"/>
          <w:sz w:val="24"/>
          <w:szCs w:val="24"/>
        </w:rPr>
        <w:t xml:space="preserve">a </w:t>
      </w:r>
      <w:r w:rsidR="0008344D" w:rsidRPr="00863DA5">
        <w:rPr>
          <w:spacing w:val="-17"/>
          <w:sz w:val="24"/>
          <w:szCs w:val="24"/>
        </w:rPr>
        <w:t>K</w:t>
      </w:r>
      <w:r w:rsidRPr="00863DA5">
        <w:rPr>
          <w:sz w:val="24"/>
          <w:szCs w:val="24"/>
        </w:rPr>
        <w:t>ártyát használók</w:t>
      </w:r>
      <w:r w:rsidRPr="00863DA5">
        <w:rPr>
          <w:spacing w:val="-1"/>
          <w:sz w:val="24"/>
          <w:szCs w:val="24"/>
        </w:rPr>
        <w:t xml:space="preserve"> </w:t>
      </w:r>
      <w:r w:rsidRPr="00863DA5">
        <w:rPr>
          <w:sz w:val="24"/>
          <w:szCs w:val="24"/>
        </w:rPr>
        <w:t>között</w:t>
      </w:r>
    </w:p>
    <w:p w14:paraId="5B0485F4" w14:textId="77777777" w:rsidR="009437B9" w:rsidRPr="00863DA5" w:rsidRDefault="00E8650B">
      <w:pPr>
        <w:pStyle w:val="Listaszerbekezds"/>
        <w:numPr>
          <w:ilvl w:val="0"/>
          <w:numId w:val="6"/>
        </w:numPr>
        <w:tabs>
          <w:tab w:val="left" w:pos="824"/>
          <w:tab w:val="left" w:pos="825"/>
        </w:tabs>
        <w:spacing w:line="293" w:lineRule="exact"/>
        <w:ind w:left="824" w:hanging="349"/>
        <w:jc w:val="left"/>
        <w:rPr>
          <w:sz w:val="24"/>
          <w:szCs w:val="24"/>
        </w:rPr>
      </w:pPr>
      <w:r w:rsidRPr="00863DA5">
        <w:rPr>
          <w:sz w:val="24"/>
          <w:szCs w:val="24"/>
        </w:rPr>
        <w:t>a városi identitás, a város szeretet, a lokálpatriotizmus, a várostudat</w:t>
      </w:r>
      <w:r w:rsidRPr="00863DA5">
        <w:rPr>
          <w:spacing w:val="-8"/>
          <w:sz w:val="24"/>
          <w:szCs w:val="24"/>
        </w:rPr>
        <w:t xml:space="preserve"> </w:t>
      </w:r>
      <w:r w:rsidRPr="00863DA5">
        <w:rPr>
          <w:sz w:val="24"/>
          <w:szCs w:val="24"/>
        </w:rPr>
        <w:t>erősítése</w:t>
      </w:r>
    </w:p>
    <w:p w14:paraId="5793D40E" w14:textId="77777777" w:rsidR="009437B9" w:rsidRPr="00863DA5" w:rsidRDefault="00E8650B">
      <w:pPr>
        <w:pStyle w:val="Listaszerbekezds"/>
        <w:numPr>
          <w:ilvl w:val="0"/>
          <w:numId w:val="6"/>
        </w:numPr>
        <w:tabs>
          <w:tab w:val="left" w:pos="824"/>
          <w:tab w:val="left" w:pos="825"/>
        </w:tabs>
        <w:spacing w:line="294" w:lineRule="exact"/>
        <w:ind w:left="824" w:hanging="349"/>
        <w:jc w:val="left"/>
        <w:rPr>
          <w:sz w:val="24"/>
          <w:szCs w:val="24"/>
        </w:rPr>
      </w:pPr>
      <w:r w:rsidRPr="00863DA5">
        <w:rPr>
          <w:sz w:val="24"/>
          <w:szCs w:val="24"/>
        </w:rPr>
        <w:t>a „városunk lakosának lenni jó” érzés</w:t>
      </w:r>
      <w:r w:rsidRPr="00863DA5">
        <w:rPr>
          <w:spacing w:val="-1"/>
          <w:sz w:val="24"/>
          <w:szCs w:val="24"/>
        </w:rPr>
        <w:t xml:space="preserve"> </w:t>
      </w:r>
      <w:r w:rsidRPr="00863DA5">
        <w:rPr>
          <w:sz w:val="24"/>
          <w:szCs w:val="24"/>
        </w:rPr>
        <w:t>erősítése</w:t>
      </w:r>
    </w:p>
    <w:p w14:paraId="5D3B04EF" w14:textId="644C36E3" w:rsidR="009437B9" w:rsidRPr="00863DA5" w:rsidRDefault="00E8650B">
      <w:pPr>
        <w:pStyle w:val="Listaszerbekezds"/>
        <w:numPr>
          <w:ilvl w:val="0"/>
          <w:numId w:val="6"/>
        </w:numPr>
        <w:tabs>
          <w:tab w:val="left" w:pos="825"/>
        </w:tabs>
        <w:ind w:right="115" w:hanging="360"/>
        <w:rPr>
          <w:sz w:val="24"/>
          <w:szCs w:val="24"/>
        </w:rPr>
      </w:pPr>
      <w:r w:rsidRPr="00863DA5">
        <w:rPr>
          <w:sz w:val="24"/>
          <w:szCs w:val="24"/>
        </w:rPr>
        <w:t xml:space="preserve">a kártyabirtokosok gazdasági előnyökhöz juttatása, azaz a kártya azonnali kedvezmények formájában megtakarításokat eredményezzen a </w:t>
      </w:r>
      <w:r w:rsidR="0008344D" w:rsidRPr="00863DA5">
        <w:rPr>
          <w:sz w:val="24"/>
          <w:szCs w:val="24"/>
        </w:rPr>
        <w:t>Kártyatulajdonosok</w:t>
      </w:r>
      <w:r w:rsidRPr="00863DA5">
        <w:rPr>
          <w:sz w:val="24"/>
          <w:szCs w:val="24"/>
        </w:rPr>
        <w:t xml:space="preserve"> részére </w:t>
      </w:r>
    </w:p>
    <w:p w14:paraId="3C393B96" w14:textId="6D5D8F66" w:rsidR="009437B9" w:rsidRPr="00863DA5" w:rsidRDefault="00E8650B">
      <w:pPr>
        <w:pStyle w:val="Listaszerbekezds"/>
        <w:numPr>
          <w:ilvl w:val="0"/>
          <w:numId w:val="6"/>
        </w:numPr>
        <w:tabs>
          <w:tab w:val="left" w:pos="825"/>
        </w:tabs>
        <w:ind w:right="122" w:hanging="360"/>
        <w:rPr>
          <w:sz w:val="24"/>
          <w:szCs w:val="24"/>
        </w:rPr>
      </w:pPr>
      <w:r w:rsidRPr="00863DA5">
        <w:rPr>
          <w:sz w:val="24"/>
          <w:szCs w:val="24"/>
        </w:rPr>
        <w:t>a városi szolgáltatások versenyképesebbé tétele a helyiek számára</w:t>
      </w:r>
    </w:p>
    <w:p w14:paraId="7AAFBF82" w14:textId="77777777" w:rsidR="009437B9" w:rsidRPr="00863DA5" w:rsidRDefault="00E8650B">
      <w:pPr>
        <w:pStyle w:val="Listaszerbekezds"/>
        <w:numPr>
          <w:ilvl w:val="0"/>
          <w:numId w:val="6"/>
        </w:numPr>
        <w:tabs>
          <w:tab w:val="left" w:pos="825"/>
        </w:tabs>
        <w:ind w:right="118" w:hanging="360"/>
        <w:rPr>
          <w:sz w:val="24"/>
          <w:szCs w:val="24"/>
        </w:rPr>
      </w:pPr>
      <w:r w:rsidRPr="00863DA5">
        <w:rPr>
          <w:sz w:val="24"/>
          <w:szCs w:val="24"/>
        </w:rPr>
        <w:t>kommunikációs csatorna, amely fontos és célzott személyre szabott információt is tartalmaz helyi és akár régiós szinten is;</w:t>
      </w:r>
    </w:p>
    <w:p w14:paraId="4352CC26" w14:textId="77777777" w:rsidR="009437B9" w:rsidRPr="00863DA5" w:rsidRDefault="00E8650B">
      <w:pPr>
        <w:pStyle w:val="Listaszerbekezds"/>
        <w:numPr>
          <w:ilvl w:val="0"/>
          <w:numId w:val="6"/>
        </w:numPr>
        <w:tabs>
          <w:tab w:val="left" w:pos="825"/>
        </w:tabs>
        <w:spacing w:line="293" w:lineRule="exact"/>
        <w:ind w:left="824" w:hanging="349"/>
        <w:rPr>
          <w:sz w:val="24"/>
          <w:szCs w:val="24"/>
        </w:rPr>
      </w:pPr>
      <w:r w:rsidRPr="00863DA5">
        <w:rPr>
          <w:sz w:val="24"/>
          <w:szCs w:val="24"/>
        </w:rPr>
        <w:t>a fogyasztói szokások, lakossági igények</w:t>
      </w:r>
      <w:r w:rsidRPr="00863DA5">
        <w:rPr>
          <w:spacing w:val="-4"/>
          <w:sz w:val="24"/>
          <w:szCs w:val="24"/>
        </w:rPr>
        <w:t xml:space="preserve"> </w:t>
      </w:r>
      <w:r w:rsidRPr="00863DA5">
        <w:rPr>
          <w:sz w:val="24"/>
          <w:szCs w:val="24"/>
        </w:rPr>
        <w:t>feltérképezése.</w:t>
      </w:r>
    </w:p>
    <w:p w14:paraId="5A6E9343" w14:textId="77777777" w:rsidR="009437B9" w:rsidRPr="00863DA5" w:rsidRDefault="009437B9">
      <w:pPr>
        <w:pStyle w:val="Szvegtrzs"/>
        <w:spacing w:before="7"/>
        <w:ind w:left="0"/>
      </w:pPr>
    </w:p>
    <w:p w14:paraId="5F1459CA" w14:textId="77777777" w:rsidR="009437B9" w:rsidRPr="00863DA5" w:rsidRDefault="00E8650B">
      <w:pPr>
        <w:pStyle w:val="Cmsor2"/>
        <w:numPr>
          <w:ilvl w:val="0"/>
          <w:numId w:val="5"/>
        </w:numPr>
        <w:tabs>
          <w:tab w:val="left" w:pos="825"/>
        </w:tabs>
        <w:ind w:hanging="349"/>
        <w:jc w:val="both"/>
      </w:pPr>
      <w:r w:rsidRPr="00863DA5">
        <w:rPr>
          <w:spacing w:val="8"/>
        </w:rPr>
        <w:t>Értelmező</w:t>
      </w:r>
      <w:r w:rsidRPr="00863DA5">
        <w:rPr>
          <w:spacing w:val="21"/>
        </w:rPr>
        <w:t xml:space="preserve"> </w:t>
      </w:r>
      <w:r w:rsidRPr="00863DA5">
        <w:rPr>
          <w:spacing w:val="8"/>
        </w:rPr>
        <w:t>rendelkezések:</w:t>
      </w:r>
    </w:p>
    <w:p w14:paraId="2AC57C2A" w14:textId="77777777" w:rsidR="009437B9" w:rsidRPr="00863DA5" w:rsidRDefault="009437B9">
      <w:pPr>
        <w:pStyle w:val="Szvegtrzs"/>
        <w:spacing w:before="1"/>
        <w:ind w:left="0"/>
        <w:rPr>
          <w:b/>
        </w:rPr>
      </w:pPr>
    </w:p>
    <w:p w14:paraId="753932AB" w14:textId="77777777" w:rsidR="009437B9" w:rsidRPr="00863DA5" w:rsidRDefault="00E8650B">
      <w:pPr>
        <w:pStyle w:val="Listaszerbekezds"/>
        <w:numPr>
          <w:ilvl w:val="1"/>
          <w:numId w:val="4"/>
        </w:numPr>
        <w:tabs>
          <w:tab w:val="left" w:pos="602"/>
        </w:tabs>
        <w:ind w:hanging="486"/>
        <w:rPr>
          <w:b/>
          <w:sz w:val="24"/>
          <w:szCs w:val="24"/>
        </w:rPr>
      </w:pPr>
      <w:r w:rsidRPr="00863DA5">
        <w:rPr>
          <w:b/>
          <w:spacing w:val="8"/>
          <w:sz w:val="24"/>
          <w:szCs w:val="24"/>
        </w:rPr>
        <w:t>Kedvezményrendszer:</w:t>
      </w:r>
    </w:p>
    <w:p w14:paraId="1205C6B5" w14:textId="6CED0AEB" w:rsidR="005C6C57" w:rsidRPr="00863DA5" w:rsidRDefault="00042B2A" w:rsidP="005E020D">
      <w:pPr>
        <w:pStyle w:val="Listaszerbekezds"/>
        <w:numPr>
          <w:ilvl w:val="0"/>
          <w:numId w:val="3"/>
        </w:numPr>
        <w:tabs>
          <w:tab w:val="left" w:pos="825"/>
        </w:tabs>
        <w:ind w:right="113" w:firstLine="0"/>
        <w:rPr>
          <w:sz w:val="24"/>
          <w:szCs w:val="24"/>
        </w:rPr>
      </w:pPr>
      <w:r w:rsidRPr="00863DA5">
        <w:rPr>
          <w:sz w:val="24"/>
          <w:szCs w:val="24"/>
        </w:rPr>
        <w:t xml:space="preserve">Nyírbátor Városkártya igénylésre a </w:t>
      </w:r>
      <w:r w:rsidR="005C6C57" w:rsidRPr="00863DA5">
        <w:rPr>
          <w:sz w:val="24"/>
          <w:szCs w:val="24"/>
        </w:rPr>
        <w:t>nyírbátori</w:t>
      </w:r>
      <w:r w:rsidRPr="00863DA5">
        <w:rPr>
          <w:sz w:val="24"/>
          <w:szCs w:val="24"/>
        </w:rPr>
        <w:t xml:space="preserve"> lakóhellyel rendelkező </w:t>
      </w:r>
      <w:r w:rsidR="009A748A" w:rsidRPr="00863DA5">
        <w:rPr>
          <w:sz w:val="24"/>
          <w:szCs w:val="24"/>
        </w:rPr>
        <w:t xml:space="preserve">magánszemélyek </w:t>
      </w:r>
      <w:r w:rsidR="009A748A" w:rsidRPr="00863DA5">
        <w:rPr>
          <w:sz w:val="24"/>
          <w:szCs w:val="24"/>
        </w:rPr>
        <w:tab/>
      </w:r>
      <w:r w:rsidRPr="00863DA5">
        <w:rPr>
          <w:sz w:val="24"/>
          <w:szCs w:val="24"/>
        </w:rPr>
        <w:t>jogosultak;</w:t>
      </w:r>
    </w:p>
    <w:p w14:paraId="24B12D26" w14:textId="77777777" w:rsidR="005E020D" w:rsidRPr="00863DA5" w:rsidRDefault="005E020D" w:rsidP="005C6C57">
      <w:pPr>
        <w:pStyle w:val="Listaszerbekezds"/>
        <w:numPr>
          <w:ilvl w:val="0"/>
          <w:numId w:val="3"/>
        </w:numPr>
        <w:tabs>
          <w:tab w:val="left" w:pos="825"/>
        </w:tabs>
        <w:ind w:right="113" w:firstLine="0"/>
        <w:rPr>
          <w:sz w:val="24"/>
          <w:szCs w:val="24"/>
        </w:rPr>
      </w:pPr>
      <w:r w:rsidRPr="00863DA5">
        <w:rPr>
          <w:color w:val="000000" w:themeColor="text1"/>
          <w:sz w:val="24"/>
          <w:szCs w:val="24"/>
          <w:lang w:eastAsia="hu-HU"/>
        </w:rPr>
        <w:t xml:space="preserve">Nyírbátor Barátkártya igénylésre </w:t>
      </w:r>
    </w:p>
    <w:p w14:paraId="67CBEC02" w14:textId="25024A7A" w:rsidR="005C6C57" w:rsidRPr="00863DA5" w:rsidRDefault="005E020D" w:rsidP="005E020D">
      <w:pPr>
        <w:pStyle w:val="Listaszerbekezds"/>
        <w:tabs>
          <w:tab w:val="left" w:pos="825"/>
        </w:tabs>
        <w:ind w:right="113"/>
        <w:rPr>
          <w:sz w:val="24"/>
          <w:szCs w:val="24"/>
        </w:rPr>
      </w:pPr>
      <w:r w:rsidRPr="00863DA5">
        <w:rPr>
          <w:color w:val="000000" w:themeColor="text1"/>
          <w:sz w:val="24"/>
          <w:szCs w:val="24"/>
          <w:lang w:eastAsia="hu-HU"/>
        </w:rPr>
        <w:tab/>
      </w:r>
      <w:proofErr w:type="spellStart"/>
      <w:r w:rsidR="005C6C57" w:rsidRPr="00863DA5">
        <w:rPr>
          <w:color w:val="000000" w:themeColor="text1"/>
          <w:sz w:val="24"/>
          <w:szCs w:val="24"/>
          <w:lang w:eastAsia="hu-HU"/>
        </w:rPr>
        <w:t>ba</w:t>
      </w:r>
      <w:proofErr w:type="spellEnd"/>
      <w:r w:rsidR="005C6C57" w:rsidRPr="00863DA5">
        <w:rPr>
          <w:color w:val="000000" w:themeColor="text1"/>
          <w:sz w:val="24"/>
          <w:szCs w:val="24"/>
          <w:lang w:eastAsia="hu-HU"/>
        </w:rPr>
        <w:t xml:space="preserve">) Nyírbátor vonzáskörzetében állandó lakóhellyel rendelkező magánszemélyek, </w:t>
      </w:r>
    </w:p>
    <w:p w14:paraId="3C403266" w14:textId="29BE53D9" w:rsidR="0000703B" w:rsidRPr="00863DA5" w:rsidRDefault="005C6C57" w:rsidP="0000703B">
      <w:pPr>
        <w:tabs>
          <w:tab w:val="left" w:pos="825"/>
        </w:tabs>
        <w:ind w:left="720" w:right="113"/>
        <w:rPr>
          <w:color w:val="000000" w:themeColor="text1"/>
          <w:sz w:val="24"/>
          <w:szCs w:val="24"/>
          <w:lang w:eastAsia="hu-HU"/>
        </w:rPr>
      </w:pPr>
      <w:r w:rsidRPr="00863DA5">
        <w:rPr>
          <w:color w:val="000000" w:themeColor="text1"/>
          <w:sz w:val="24"/>
          <w:szCs w:val="24"/>
          <w:lang w:eastAsia="hu-HU"/>
        </w:rPr>
        <w:tab/>
      </w:r>
      <w:proofErr w:type="spellStart"/>
      <w:r w:rsidRPr="00863DA5">
        <w:rPr>
          <w:color w:val="000000" w:themeColor="text1"/>
          <w:sz w:val="24"/>
          <w:szCs w:val="24"/>
          <w:lang w:eastAsia="hu-HU"/>
        </w:rPr>
        <w:t>bb</w:t>
      </w:r>
      <w:proofErr w:type="spellEnd"/>
      <w:r w:rsidRPr="00863DA5">
        <w:rPr>
          <w:color w:val="000000" w:themeColor="text1"/>
          <w:sz w:val="24"/>
          <w:szCs w:val="24"/>
          <w:lang w:eastAsia="hu-HU"/>
        </w:rPr>
        <w:t xml:space="preserve">) Nyírbátor testvérvárosaiban állandó lakóhellyel rendelkező magánszemélyek, </w:t>
      </w:r>
      <w:r w:rsidR="0000703B" w:rsidRPr="00863DA5">
        <w:rPr>
          <w:color w:val="000000" w:themeColor="text1"/>
          <w:sz w:val="24"/>
          <w:szCs w:val="24"/>
          <w:lang w:eastAsia="hu-HU"/>
        </w:rPr>
        <w:t xml:space="preserve">      </w:t>
      </w:r>
    </w:p>
    <w:p w14:paraId="6BFFF3DD" w14:textId="474DEF5F" w:rsidR="005C6C57" w:rsidRPr="00863DA5" w:rsidRDefault="0000703B" w:rsidP="0000703B">
      <w:pPr>
        <w:tabs>
          <w:tab w:val="left" w:pos="825"/>
        </w:tabs>
        <w:ind w:left="720" w:right="113"/>
        <w:rPr>
          <w:sz w:val="24"/>
          <w:szCs w:val="24"/>
        </w:rPr>
      </w:pPr>
      <w:r w:rsidRPr="00863DA5">
        <w:rPr>
          <w:color w:val="000000" w:themeColor="text1"/>
          <w:sz w:val="24"/>
          <w:szCs w:val="24"/>
          <w:lang w:eastAsia="hu-HU"/>
        </w:rPr>
        <w:t xml:space="preserve">        </w:t>
      </w:r>
      <w:r w:rsidR="005C6C57" w:rsidRPr="00863DA5">
        <w:rPr>
          <w:color w:val="000000" w:themeColor="text1"/>
          <w:sz w:val="24"/>
          <w:szCs w:val="24"/>
          <w:lang w:eastAsia="hu-HU"/>
        </w:rPr>
        <w:t xml:space="preserve">valamint </w:t>
      </w:r>
    </w:p>
    <w:p w14:paraId="51B5F279" w14:textId="77777777" w:rsidR="0000703B" w:rsidRPr="00863DA5" w:rsidRDefault="005C6C57" w:rsidP="0000703B">
      <w:pPr>
        <w:tabs>
          <w:tab w:val="left" w:pos="825"/>
        </w:tabs>
        <w:ind w:left="720" w:right="113"/>
        <w:rPr>
          <w:color w:val="000000" w:themeColor="text1"/>
          <w:sz w:val="24"/>
          <w:szCs w:val="24"/>
          <w:lang w:eastAsia="hu-HU"/>
        </w:rPr>
      </w:pPr>
      <w:r w:rsidRPr="00863DA5">
        <w:rPr>
          <w:sz w:val="24"/>
          <w:szCs w:val="24"/>
        </w:rPr>
        <w:tab/>
      </w:r>
      <w:proofErr w:type="spellStart"/>
      <w:r w:rsidRPr="00863DA5">
        <w:rPr>
          <w:sz w:val="24"/>
          <w:szCs w:val="24"/>
        </w:rPr>
        <w:t>bc</w:t>
      </w:r>
      <w:proofErr w:type="spellEnd"/>
      <w:r w:rsidRPr="00863DA5">
        <w:rPr>
          <w:sz w:val="24"/>
          <w:szCs w:val="24"/>
        </w:rPr>
        <w:t xml:space="preserve">) </w:t>
      </w:r>
      <w:r w:rsidRPr="00863DA5">
        <w:rPr>
          <w:color w:val="000000" w:themeColor="text1"/>
          <w:sz w:val="24"/>
          <w:szCs w:val="24"/>
          <w:lang w:eastAsia="hu-HU"/>
        </w:rPr>
        <w:t xml:space="preserve">a Nyírbátor közigazgatási területén székhellyel vagy telephellyel rendelkező </w:t>
      </w:r>
      <w:r w:rsidR="0000703B" w:rsidRPr="00863DA5">
        <w:rPr>
          <w:color w:val="000000" w:themeColor="text1"/>
          <w:sz w:val="24"/>
          <w:szCs w:val="24"/>
          <w:lang w:eastAsia="hu-HU"/>
        </w:rPr>
        <w:t xml:space="preserve">   </w:t>
      </w:r>
    </w:p>
    <w:p w14:paraId="55DC4987" w14:textId="0A426D2B" w:rsidR="005C6C57" w:rsidRPr="00863DA5" w:rsidRDefault="0000703B" w:rsidP="0008344D">
      <w:pPr>
        <w:tabs>
          <w:tab w:val="left" w:pos="825"/>
        </w:tabs>
        <w:ind w:left="720" w:right="113"/>
        <w:rPr>
          <w:color w:val="000000" w:themeColor="text1"/>
          <w:sz w:val="24"/>
          <w:szCs w:val="24"/>
          <w:lang w:eastAsia="hu-HU"/>
        </w:rPr>
      </w:pPr>
      <w:r w:rsidRPr="00863DA5">
        <w:rPr>
          <w:color w:val="000000" w:themeColor="text1"/>
          <w:sz w:val="24"/>
          <w:szCs w:val="24"/>
          <w:lang w:eastAsia="hu-HU"/>
        </w:rPr>
        <w:t xml:space="preserve">        </w:t>
      </w:r>
      <w:r w:rsidR="005C6C57" w:rsidRPr="00863DA5">
        <w:rPr>
          <w:color w:val="000000" w:themeColor="text1"/>
          <w:sz w:val="24"/>
          <w:szCs w:val="24"/>
          <w:lang w:eastAsia="hu-HU"/>
        </w:rPr>
        <w:t>foglalkoztatónál foglalkoztatási jogviszonyban álló munkavállalók</w:t>
      </w:r>
      <w:r w:rsidR="0008344D" w:rsidRPr="00863DA5">
        <w:rPr>
          <w:color w:val="000000" w:themeColor="text1"/>
          <w:sz w:val="24"/>
          <w:szCs w:val="24"/>
          <w:lang w:eastAsia="hu-HU"/>
        </w:rPr>
        <w:t xml:space="preserve"> </w:t>
      </w:r>
      <w:r w:rsidRPr="00863DA5">
        <w:rPr>
          <w:color w:val="000000" w:themeColor="text1"/>
          <w:sz w:val="24"/>
          <w:szCs w:val="24"/>
          <w:lang w:eastAsia="hu-HU"/>
        </w:rPr>
        <w:t>jogosultak.</w:t>
      </w:r>
    </w:p>
    <w:p w14:paraId="0F0A9264" w14:textId="1E2CB490" w:rsidR="009437B9" w:rsidRPr="00863DA5" w:rsidRDefault="0000703B">
      <w:pPr>
        <w:pStyle w:val="Listaszerbekezds"/>
        <w:numPr>
          <w:ilvl w:val="1"/>
          <w:numId w:val="4"/>
        </w:numPr>
        <w:tabs>
          <w:tab w:val="left" w:pos="602"/>
        </w:tabs>
        <w:spacing w:before="77"/>
        <w:ind w:left="116" w:right="126" w:firstLine="0"/>
        <w:rPr>
          <w:sz w:val="24"/>
          <w:szCs w:val="24"/>
        </w:rPr>
      </w:pPr>
      <w:r w:rsidRPr="00863DA5">
        <w:rPr>
          <w:b/>
          <w:spacing w:val="8"/>
          <w:sz w:val="24"/>
          <w:szCs w:val="24"/>
        </w:rPr>
        <w:t>Nyírbátor Városk</w:t>
      </w:r>
      <w:r w:rsidRPr="00863DA5">
        <w:rPr>
          <w:b/>
          <w:spacing w:val="7"/>
          <w:sz w:val="24"/>
          <w:szCs w:val="24"/>
        </w:rPr>
        <w:t xml:space="preserve">ártya </w:t>
      </w:r>
      <w:r w:rsidRPr="00863DA5">
        <w:rPr>
          <w:b/>
          <w:spacing w:val="4"/>
          <w:sz w:val="24"/>
          <w:szCs w:val="24"/>
        </w:rPr>
        <w:t xml:space="preserve">és </w:t>
      </w:r>
      <w:r w:rsidRPr="00863DA5">
        <w:rPr>
          <w:b/>
          <w:spacing w:val="8"/>
          <w:sz w:val="24"/>
          <w:szCs w:val="24"/>
        </w:rPr>
        <w:t>Nyírbátor Barátkártya</w:t>
      </w:r>
      <w:r w:rsidRPr="00863DA5">
        <w:rPr>
          <w:bCs/>
          <w:spacing w:val="8"/>
          <w:sz w:val="24"/>
          <w:szCs w:val="24"/>
        </w:rPr>
        <w:t>:</w:t>
      </w:r>
      <w:r w:rsidRPr="00863DA5">
        <w:rPr>
          <w:b/>
          <w:spacing w:val="8"/>
          <w:sz w:val="24"/>
          <w:szCs w:val="24"/>
        </w:rPr>
        <w:t xml:space="preserve"> </w:t>
      </w:r>
      <w:r w:rsidRPr="00863DA5">
        <w:rPr>
          <w:spacing w:val="7"/>
          <w:sz w:val="24"/>
          <w:szCs w:val="24"/>
        </w:rPr>
        <w:t xml:space="preserve">névre szóló </w:t>
      </w:r>
      <w:r w:rsidRPr="00863DA5">
        <w:rPr>
          <w:spacing w:val="4"/>
          <w:sz w:val="24"/>
          <w:szCs w:val="24"/>
        </w:rPr>
        <w:t xml:space="preserve">és </w:t>
      </w:r>
      <w:r w:rsidRPr="00863DA5">
        <w:rPr>
          <w:spacing w:val="5"/>
          <w:sz w:val="24"/>
          <w:szCs w:val="24"/>
        </w:rPr>
        <w:t xml:space="preserve">QR </w:t>
      </w:r>
      <w:r w:rsidRPr="00863DA5">
        <w:rPr>
          <w:spacing w:val="7"/>
          <w:sz w:val="24"/>
          <w:szCs w:val="24"/>
        </w:rPr>
        <w:t xml:space="preserve">kóddal </w:t>
      </w:r>
      <w:r w:rsidRPr="00863DA5">
        <w:rPr>
          <w:spacing w:val="8"/>
          <w:sz w:val="24"/>
          <w:szCs w:val="24"/>
        </w:rPr>
        <w:t xml:space="preserve">ellátott virtuális </w:t>
      </w:r>
      <w:r w:rsidRPr="00863DA5">
        <w:rPr>
          <w:spacing w:val="7"/>
          <w:sz w:val="24"/>
          <w:szCs w:val="24"/>
        </w:rPr>
        <w:t xml:space="preserve">kártya </w:t>
      </w:r>
      <w:r w:rsidR="0008344D" w:rsidRPr="00863DA5">
        <w:rPr>
          <w:spacing w:val="7"/>
          <w:sz w:val="24"/>
          <w:szCs w:val="24"/>
        </w:rPr>
        <w:t>és</w:t>
      </w:r>
      <w:r w:rsidRPr="00863DA5">
        <w:rPr>
          <w:spacing w:val="7"/>
          <w:sz w:val="24"/>
          <w:szCs w:val="24"/>
        </w:rPr>
        <w:t xml:space="preserve"> </w:t>
      </w:r>
      <w:r w:rsidRPr="00863DA5">
        <w:rPr>
          <w:sz w:val="24"/>
          <w:szCs w:val="24"/>
        </w:rPr>
        <w:t xml:space="preserve">– </w:t>
      </w:r>
      <w:r w:rsidRPr="00863DA5">
        <w:rPr>
          <w:spacing w:val="5"/>
          <w:sz w:val="24"/>
          <w:szCs w:val="24"/>
        </w:rPr>
        <w:t xml:space="preserve">nem </w:t>
      </w:r>
      <w:r w:rsidRPr="00863DA5">
        <w:rPr>
          <w:spacing w:val="8"/>
          <w:sz w:val="24"/>
          <w:szCs w:val="24"/>
        </w:rPr>
        <w:t xml:space="preserve">elektronikus </w:t>
      </w:r>
      <w:r w:rsidRPr="00863DA5">
        <w:rPr>
          <w:sz w:val="24"/>
          <w:szCs w:val="24"/>
        </w:rPr>
        <w:t xml:space="preserve">– </w:t>
      </w:r>
      <w:r w:rsidRPr="00863DA5">
        <w:rPr>
          <w:spacing w:val="7"/>
          <w:sz w:val="24"/>
          <w:szCs w:val="24"/>
        </w:rPr>
        <w:t>plasztik</w:t>
      </w:r>
      <w:r w:rsidRPr="00863DA5">
        <w:rPr>
          <w:spacing w:val="70"/>
          <w:sz w:val="24"/>
          <w:szCs w:val="24"/>
        </w:rPr>
        <w:t xml:space="preserve"> </w:t>
      </w:r>
      <w:r w:rsidRPr="00863DA5">
        <w:rPr>
          <w:spacing w:val="7"/>
          <w:sz w:val="24"/>
          <w:szCs w:val="24"/>
        </w:rPr>
        <w:t>kártya.</w:t>
      </w:r>
    </w:p>
    <w:p w14:paraId="239EBE4D" w14:textId="5F5E1C31" w:rsidR="009437B9" w:rsidRPr="00863DA5" w:rsidRDefault="00E8650B">
      <w:pPr>
        <w:pStyle w:val="Szvegtrzs"/>
        <w:ind w:right="125"/>
        <w:jc w:val="both"/>
      </w:pPr>
      <w:r w:rsidRPr="00863DA5">
        <w:t xml:space="preserve">A </w:t>
      </w:r>
      <w:r w:rsidRPr="00863DA5">
        <w:rPr>
          <w:spacing w:val="7"/>
        </w:rPr>
        <w:t xml:space="preserve">kártya </w:t>
      </w:r>
      <w:r w:rsidRPr="00863DA5">
        <w:rPr>
          <w:spacing w:val="6"/>
        </w:rPr>
        <w:t xml:space="preserve">első </w:t>
      </w:r>
      <w:r w:rsidRPr="00863DA5">
        <w:rPr>
          <w:spacing w:val="7"/>
        </w:rPr>
        <w:t xml:space="preserve">oldalán </w:t>
      </w:r>
      <w:r w:rsidR="0000703B" w:rsidRPr="00863DA5">
        <w:rPr>
          <w:spacing w:val="7"/>
        </w:rPr>
        <w:t>bordó/zöld</w:t>
      </w:r>
      <w:r w:rsidRPr="00863DA5">
        <w:rPr>
          <w:spacing w:val="7"/>
        </w:rPr>
        <w:t xml:space="preserve"> háttér előtt </w:t>
      </w:r>
      <w:r w:rsidR="0000703B" w:rsidRPr="00863DA5">
        <w:rPr>
          <w:spacing w:val="7"/>
        </w:rPr>
        <w:t xml:space="preserve">arany </w:t>
      </w:r>
      <w:r w:rsidRPr="00863DA5">
        <w:rPr>
          <w:spacing w:val="7"/>
        </w:rPr>
        <w:t xml:space="preserve">színnel </w:t>
      </w:r>
      <w:r w:rsidRPr="00863DA5">
        <w:rPr>
          <w:spacing w:val="8"/>
        </w:rPr>
        <w:t xml:space="preserve">megjelenik </w:t>
      </w:r>
      <w:r w:rsidR="0000703B" w:rsidRPr="00863DA5">
        <w:rPr>
          <w:spacing w:val="7"/>
        </w:rPr>
        <w:t>Nyírbátor</w:t>
      </w:r>
      <w:r w:rsidRPr="00863DA5">
        <w:rPr>
          <w:spacing w:val="7"/>
        </w:rPr>
        <w:t xml:space="preserve"> város </w:t>
      </w:r>
      <w:r w:rsidR="0000703B" w:rsidRPr="00863DA5">
        <w:rPr>
          <w:spacing w:val="7"/>
        </w:rPr>
        <w:t>nevezetességei</w:t>
      </w:r>
      <w:r w:rsidRPr="00863DA5">
        <w:rPr>
          <w:spacing w:val="7"/>
        </w:rPr>
        <w:t xml:space="preserve"> </w:t>
      </w:r>
      <w:r w:rsidRPr="00863DA5">
        <w:rPr>
          <w:spacing w:val="5"/>
        </w:rPr>
        <w:t xml:space="preserve">és </w:t>
      </w:r>
      <w:r w:rsidRPr="00863DA5">
        <w:t xml:space="preserve">a </w:t>
      </w:r>
      <w:r w:rsidR="0000703B" w:rsidRPr="00863DA5">
        <w:rPr>
          <w:spacing w:val="8"/>
        </w:rPr>
        <w:t>Nyírbátor kártya/Nyírbátor barátkártya</w:t>
      </w:r>
      <w:r w:rsidRPr="00863DA5">
        <w:rPr>
          <w:spacing w:val="8"/>
        </w:rPr>
        <w:t xml:space="preserve"> felirat, </w:t>
      </w:r>
      <w:r w:rsidRPr="00863DA5">
        <w:rPr>
          <w:spacing w:val="7"/>
        </w:rPr>
        <w:t xml:space="preserve">második oldalán </w:t>
      </w:r>
      <w:r w:rsidRPr="00863DA5">
        <w:rPr>
          <w:spacing w:val="8"/>
        </w:rPr>
        <w:t xml:space="preserve">megjelenik </w:t>
      </w:r>
      <w:r w:rsidRPr="00863DA5">
        <w:t xml:space="preserve">a </w:t>
      </w:r>
      <w:r w:rsidRPr="00863DA5">
        <w:rPr>
          <w:spacing w:val="8"/>
        </w:rPr>
        <w:t>VÁROSKÁRTYA</w:t>
      </w:r>
      <w:r w:rsidR="0000703B" w:rsidRPr="00863DA5">
        <w:rPr>
          <w:spacing w:val="8"/>
        </w:rPr>
        <w:t>/BARÁTKÁRTYA</w:t>
      </w:r>
      <w:r w:rsidRPr="00863DA5">
        <w:rPr>
          <w:spacing w:val="8"/>
        </w:rPr>
        <w:t xml:space="preserve"> </w:t>
      </w:r>
      <w:r w:rsidRPr="00863DA5">
        <w:rPr>
          <w:spacing w:val="7"/>
        </w:rPr>
        <w:t xml:space="preserve">felirat, </w:t>
      </w:r>
      <w:r w:rsidRPr="00863DA5">
        <w:t xml:space="preserve">a </w:t>
      </w:r>
      <w:r w:rsidRPr="00863DA5">
        <w:rPr>
          <w:spacing w:val="7"/>
        </w:rPr>
        <w:t xml:space="preserve">jogosult neve, </w:t>
      </w:r>
      <w:r w:rsidR="0000703B" w:rsidRPr="00863DA5">
        <w:rPr>
          <w:spacing w:val="8"/>
        </w:rPr>
        <w:t>azonosítószáma</w:t>
      </w:r>
      <w:r w:rsidRPr="00863DA5">
        <w:rPr>
          <w:spacing w:val="8"/>
        </w:rPr>
        <w:t xml:space="preserve">, </w:t>
      </w:r>
      <w:r w:rsidR="0000703B" w:rsidRPr="00863DA5">
        <w:rPr>
          <w:spacing w:val="8"/>
        </w:rPr>
        <w:t>Nyírbátor</w:t>
      </w:r>
      <w:r w:rsidRPr="00863DA5">
        <w:rPr>
          <w:spacing w:val="8"/>
        </w:rPr>
        <w:t xml:space="preserve"> </w:t>
      </w:r>
      <w:r w:rsidRPr="00863DA5">
        <w:rPr>
          <w:spacing w:val="7"/>
        </w:rPr>
        <w:t xml:space="preserve">város címere, </w:t>
      </w:r>
      <w:r w:rsidRPr="00863DA5">
        <w:t xml:space="preserve">a </w:t>
      </w:r>
      <w:r w:rsidRPr="00863DA5">
        <w:rPr>
          <w:spacing w:val="4"/>
        </w:rPr>
        <w:t xml:space="preserve">QR </w:t>
      </w:r>
      <w:r w:rsidRPr="00863DA5">
        <w:rPr>
          <w:spacing w:val="6"/>
        </w:rPr>
        <w:t xml:space="preserve">kód, </w:t>
      </w:r>
      <w:r w:rsidR="0000703B" w:rsidRPr="00863DA5">
        <w:t>és</w:t>
      </w:r>
      <w:r w:rsidRPr="00863DA5">
        <w:rPr>
          <w:spacing w:val="8"/>
        </w:rPr>
        <w:t xml:space="preserve"> </w:t>
      </w:r>
      <w:r w:rsidRPr="00863DA5">
        <w:t>a</w:t>
      </w:r>
      <w:r w:rsidRPr="00863DA5">
        <w:rPr>
          <w:spacing w:val="60"/>
        </w:rPr>
        <w:t xml:space="preserve"> </w:t>
      </w:r>
      <w:r w:rsidRPr="00863DA5">
        <w:rPr>
          <w:spacing w:val="8"/>
        </w:rPr>
        <w:t>kártyarendszer</w:t>
      </w:r>
      <w:r w:rsidRPr="00863DA5">
        <w:rPr>
          <w:spacing w:val="76"/>
        </w:rPr>
        <w:t xml:space="preserve"> </w:t>
      </w:r>
      <w:r w:rsidRPr="00863DA5">
        <w:rPr>
          <w:spacing w:val="8"/>
        </w:rPr>
        <w:t>internetes</w:t>
      </w:r>
      <w:r w:rsidRPr="00863DA5">
        <w:rPr>
          <w:spacing w:val="76"/>
        </w:rPr>
        <w:t xml:space="preserve"> </w:t>
      </w:r>
      <w:r w:rsidRPr="00863DA5">
        <w:rPr>
          <w:spacing w:val="8"/>
        </w:rPr>
        <w:t xml:space="preserve">honlapjának </w:t>
      </w:r>
      <w:r w:rsidRPr="00863DA5">
        <w:rPr>
          <w:spacing w:val="7"/>
        </w:rPr>
        <w:t xml:space="preserve">webcíme </w:t>
      </w:r>
      <w:r w:rsidRPr="00863DA5">
        <w:rPr>
          <w:spacing w:val="4"/>
        </w:rPr>
        <w:t xml:space="preserve">és </w:t>
      </w:r>
      <w:r w:rsidRPr="00863DA5">
        <w:rPr>
          <w:spacing w:val="6"/>
        </w:rPr>
        <w:t>email</w:t>
      </w:r>
      <w:r w:rsidRPr="00863DA5">
        <w:rPr>
          <w:spacing w:val="51"/>
        </w:rPr>
        <w:t xml:space="preserve"> </w:t>
      </w:r>
      <w:r w:rsidRPr="00863DA5">
        <w:rPr>
          <w:spacing w:val="7"/>
        </w:rPr>
        <w:t>címe.</w:t>
      </w:r>
    </w:p>
    <w:p w14:paraId="1BF75DC0" w14:textId="77777777" w:rsidR="009437B9" w:rsidRPr="00863DA5" w:rsidRDefault="009437B9">
      <w:pPr>
        <w:pStyle w:val="Szvegtrzs"/>
        <w:ind w:left="0"/>
      </w:pPr>
    </w:p>
    <w:p w14:paraId="7BD4570D" w14:textId="77777777" w:rsidR="009437B9" w:rsidRPr="00863DA5" w:rsidRDefault="00E8650B">
      <w:pPr>
        <w:pStyle w:val="Listaszerbekezds"/>
        <w:numPr>
          <w:ilvl w:val="1"/>
          <w:numId w:val="4"/>
        </w:numPr>
        <w:tabs>
          <w:tab w:val="left" w:pos="602"/>
        </w:tabs>
        <w:ind w:left="116" w:right="133" w:firstLine="0"/>
        <w:rPr>
          <w:sz w:val="24"/>
          <w:szCs w:val="24"/>
        </w:rPr>
      </w:pPr>
      <w:r w:rsidRPr="00863DA5">
        <w:rPr>
          <w:sz w:val="24"/>
          <w:szCs w:val="24"/>
        </w:rPr>
        <w:t xml:space="preserve">A </w:t>
      </w:r>
      <w:r w:rsidRPr="00863DA5">
        <w:rPr>
          <w:spacing w:val="8"/>
          <w:sz w:val="24"/>
          <w:szCs w:val="24"/>
        </w:rPr>
        <w:t xml:space="preserve">városkártya rendeletben </w:t>
      </w:r>
      <w:r w:rsidRPr="00863DA5">
        <w:rPr>
          <w:spacing w:val="4"/>
          <w:sz w:val="24"/>
          <w:szCs w:val="24"/>
        </w:rPr>
        <w:t xml:space="preserve">és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8"/>
          <w:sz w:val="24"/>
          <w:szCs w:val="24"/>
        </w:rPr>
        <w:t xml:space="preserve">jelen </w:t>
      </w:r>
      <w:r w:rsidRPr="00863DA5">
        <w:rPr>
          <w:spacing w:val="9"/>
          <w:sz w:val="24"/>
          <w:szCs w:val="24"/>
        </w:rPr>
        <w:t xml:space="preserve">ÁSZF-ben </w:t>
      </w:r>
      <w:r w:rsidRPr="00863DA5">
        <w:rPr>
          <w:spacing w:val="8"/>
          <w:sz w:val="24"/>
          <w:szCs w:val="24"/>
        </w:rPr>
        <w:t xml:space="preserve">meghatározott feltételek fennállása </w:t>
      </w:r>
      <w:r w:rsidRPr="00863DA5">
        <w:rPr>
          <w:spacing w:val="7"/>
          <w:sz w:val="24"/>
          <w:szCs w:val="24"/>
        </w:rPr>
        <w:t xml:space="preserve">esetén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6"/>
          <w:sz w:val="24"/>
          <w:szCs w:val="24"/>
        </w:rPr>
        <w:t xml:space="preserve">18. </w:t>
      </w:r>
      <w:r w:rsidRPr="00863DA5">
        <w:rPr>
          <w:spacing w:val="8"/>
          <w:sz w:val="24"/>
          <w:szCs w:val="24"/>
        </w:rPr>
        <w:t xml:space="preserve">életévüket </w:t>
      </w:r>
      <w:r w:rsidRPr="00863DA5">
        <w:rPr>
          <w:spacing w:val="5"/>
          <w:sz w:val="24"/>
          <w:szCs w:val="24"/>
        </w:rPr>
        <w:t xml:space="preserve">be </w:t>
      </w:r>
      <w:r w:rsidRPr="00863DA5">
        <w:rPr>
          <w:spacing w:val="6"/>
          <w:sz w:val="24"/>
          <w:szCs w:val="24"/>
        </w:rPr>
        <w:t xml:space="preserve">nem </w:t>
      </w:r>
      <w:r w:rsidRPr="00863DA5">
        <w:rPr>
          <w:spacing w:val="7"/>
          <w:sz w:val="24"/>
          <w:szCs w:val="24"/>
        </w:rPr>
        <w:t xml:space="preserve">töltött </w:t>
      </w:r>
      <w:r w:rsidRPr="00863DA5">
        <w:rPr>
          <w:spacing w:val="8"/>
          <w:sz w:val="24"/>
          <w:szCs w:val="24"/>
        </w:rPr>
        <w:t xml:space="preserve">személyek </w:t>
      </w:r>
      <w:r w:rsidRPr="00863DA5">
        <w:rPr>
          <w:spacing w:val="4"/>
          <w:sz w:val="24"/>
          <w:szCs w:val="24"/>
        </w:rPr>
        <w:t xml:space="preserve">is </w:t>
      </w:r>
      <w:r w:rsidRPr="00863DA5">
        <w:rPr>
          <w:spacing w:val="7"/>
          <w:sz w:val="24"/>
          <w:szCs w:val="24"/>
        </w:rPr>
        <w:t xml:space="preserve">részt </w:t>
      </w:r>
      <w:r w:rsidRPr="00863DA5">
        <w:rPr>
          <w:spacing w:val="8"/>
          <w:sz w:val="24"/>
          <w:szCs w:val="24"/>
        </w:rPr>
        <w:t xml:space="preserve">vehetnek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9"/>
          <w:sz w:val="24"/>
          <w:szCs w:val="24"/>
        </w:rPr>
        <w:t>kedvezményrendszerben.</w:t>
      </w:r>
    </w:p>
    <w:p w14:paraId="1C1C98CB" w14:textId="2AC2DABC" w:rsidR="009437B9" w:rsidRPr="00863DA5" w:rsidRDefault="00E8650B">
      <w:pPr>
        <w:pStyle w:val="Szvegtrzs"/>
        <w:spacing w:before="1"/>
        <w:ind w:right="146"/>
        <w:jc w:val="both"/>
      </w:pPr>
      <w:r w:rsidRPr="00863DA5">
        <w:t xml:space="preserve">A </w:t>
      </w:r>
      <w:r w:rsidRPr="00863DA5">
        <w:rPr>
          <w:spacing w:val="8"/>
        </w:rPr>
        <w:t xml:space="preserve">kedvezményrendszer, valamint </w:t>
      </w:r>
      <w:r w:rsidRPr="00863DA5">
        <w:t xml:space="preserve">a </w:t>
      </w:r>
      <w:r w:rsidRPr="00863DA5">
        <w:rPr>
          <w:spacing w:val="7"/>
        </w:rPr>
        <w:t xml:space="preserve">Kártya </w:t>
      </w:r>
      <w:r w:rsidRPr="00863DA5">
        <w:rPr>
          <w:spacing w:val="8"/>
        </w:rPr>
        <w:t xml:space="preserve">tulajdonjoga </w:t>
      </w:r>
      <w:r w:rsidR="0008344D" w:rsidRPr="00863DA5">
        <w:rPr>
          <w:spacing w:val="4"/>
        </w:rPr>
        <w:t xml:space="preserve">Nyírbátor Város </w:t>
      </w:r>
      <w:r w:rsidRPr="00863DA5">
        <w:rPr>
          <w:spacing w:val="8"/>
        </w:rPr>
        <w:lastRenderedPageBreak/>
        <w:t>Önkormányzat</w:t>
      </w:r>
      <w:r w:rsidR="0008344D" w:rsidRPr="00863DA5">
        <w:rPr>
          <w:spacing w:val="8"/>
        </w:rPr>
        <w:t>á</w:t>
      </w:r>
      <w:r w:rsidRPr="00863DA5">
        <w:rPr>
          <w:spacing w:val="8"/>
        </w:rPr>
        <w:t xml:space="preserve">t </w:t>
      </w:r>
      <w:r w:rsidRPr="00863DA5">
        <w:rPr>
          <w:spacing w:val="7"/>
        </w:rPr>
        <w:t xml:space="preserve">illeti </w:t>
      </w:r>
      <w:r w:rsidRPr="00863DA5">
        <w:rPr>
          <w:spacing w:val="6"/>
        </w:rPr>
        <w:t>meg.</w:t>
      </w:r>
    </w:p>
    <w:p w14:paraId="101E5C05" w14:textId="77777777" w:rsidR="009437B9" w:rsidRPr="00863DA5" w:rsidRDefault="009437B9">
      <w:pPr>
        <w:pStyle w:val="Szvegtrzs"/>
        <w:ind w:left="0"/>
      </w:pPr>
    </w:p>
    <w:p w14:paraId="77BCEF19" w14:textId="3417A8F1" w:rsidR="009437B9" w:rsidRPr="00863DA5" w:rsidRDefault="00E8650B">
      <w:pPr>
        <w:pStyle w:val="Listaszerbekezds"/>
        <w:numPr>
          <w:ilvl w:val="1"/>
          <w:numId w:val="4"/>
        </w:numPr>
        <w:tabs>
          <w:tab w:val="left" w:pos="602"/>
        </w:tabs>
        <w:ind w:left="116" w:right="115" w:firstLine="0"/>
        <w:rPr>
          <w:sz w:val="24"/>
          <w:szCs w:val="24"/>
        </w:rPr>
      </w:pPr>
      <w:r w:rsidRPr="00863DA5">
        <w:rPr>
          <w:b/>
          <w:spacing w:val="8"/>
          <w:sz w:val="24"/>
          <w:szCs w:val="24"/>
        </w:rPr>
        <w:t>Üzemeltető:</w:t>
      </w:r>
      <w:r w:rsidR="005E020D" w:rsidRPr="00863DA5">
        <w:rPr>
          <w:b/>
          <w:spacing w:val="8"/>
          <w:sz w:val="24"/>
          <w:szCs w:val="24"/>
        </w:rPr>
        <w:t xml:space="preserve"> </w:t>
      </w:r>
      <w:r w:rsidR="005E020D" w:rsidRPr="00863DA5">
        <w:rPr>
          <w:bCs/>
          <w:spacing w:val="8"/>
          <w:sz w:val="24"/>
          <w:szCs w:val="24"/>
        </w:rPr>
        <w:t>Nyírbátor Város Önkormányzata</w:t>
      </w:r>
      <w:r w:rsidR="0008344D" w:rsidRPr="00863DA5">
        <w:rPr>
          <w:bCs/>
          <w:spacing w:val="8"/>
          <w:sz w:val="24"/>
          <w:szCs w:val="24"/>
        </w:rPr>
        <w:t>,</w:t>
      </w:r>
      <w:r w:rsidR="005E020D" w:rsidRPr="00863DA5">
        <w:rPr>
          <w:bCs/>
          <w:spacing w:val="8"/>
          <w:sz w:val="24"/>
          <w:szCs w:val="24"/>
        </w:rPr>
        <w:t xml:space="preserve"> </w:t>
      </w:r>
      <w:r w:rsidRPr="00863DA5">
        <w:rPr>
          <w:spacing w:val="6"/>
          <w:sz w:val="24"/>
          <w:szCs w:val="24"/>
        </w:rPr>
        <w:t xml:space="preserve">amely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8"/>
          <w:sz w:val="24"/>
          <w:szCs w:val="24"/>
        </w:rPr>
        <w:t xml:space="preserve">kedvezményrendszer üzemeltetéséről </w:t>
      </w:r>
      <w:r w:rsidRPr="00863DA5">
        <w:rPr>
          <w:spacing w:val="4"/>
          <w:sz w:val="24"/>
          <w:szCs w:val="24"/>
        </w:rPr>
        <w:t xml:space="preserve">és </w:t>
      </w:r>
      <w:r w:rsidRPr="00863DA5">
        <w:rPr>
          <w:spacing w:val="8"/>
          <w:sz w:val="24"/>
          <w:szCs w:val="24"/>
        </w:rPr>
        <w:t>működtetéséről</w:t>
      </w:r>
      <w:r w:rsidRPr="00863DA5">
        <w:rPr>
          <w:spacing w:val="19"/>
          <w:sz w:val="24"/>
          <w:szCs w:val="24"/>
        </w:rPr>
        <w:t xml:space="preserve"> </w:t>
      </w:r>
      <w:r w:rsidRPr="00863DA5">
        <w:rPr>
          <w:spacing w:val="9"/>
          <w:sz w:val="24"/>
          <w:szCs w:val="24"/>
        </w:rPr>
        <w:t>gondoskodik.</w:t>
      </w:r>
    </w:p>
    <w:p w14:paraId="262D96A2" w14:textId="77777777" w:rsidR="009437B9" w:rsidRPr="00863DA5" w:rsidRDefault="009437B9">
      <w:pPr>
        <w:pStyle w:val="Szvegtrzs"/>
        <w:ind w:left="0"/>
      </w:pPr>
    </w:p>
    <w:p w14:paraId="3DF884C4" w14:textId="77777777" w:rsidR="009437B9" w:rsidRPr="00863DA5" w:rsidRDefault="00E8650B">
      <w:pPr>
        <w:pStyle w:val="Listaszerbekezds"/>
        <w:numPr>
          <w:ilvl w:val="1"/>
          <w:numId w:val="4"/>
        </w:numPr>
        <w:tabs>
          <w:tab w:val="left" w:pos="602"/>
        </w:tabs>
        <w:ind w:left="116" w:right="135" w:firstLine="0"/>
        <w:rPr>
          <w:sz w:val="24"/>
          <w:szCs w:val="24"/>
        </w:rPr>
      </w:pPr>
      <w:r w:rsidRPr="00863DA5">
        <w:rPr>
          <w:b/>
          <w:spacing w:val="8"/>
          <w:sz w:val="24"/>
          <w:szCs w:val="24"/>
        </w:rPr>
        <w:t xml:space="preserve">Kártyabirtokos (kedvezményezett): </w:t>
      </w:r>
      <w:r w:rsidRPr="00863DA5">
        <w:rPr>
          <w:spacing w:val="5"/>
          <w:sz w:val="24"/>
          <w:szCs w:val="24"/>
        </w:rPr>
        <w:t xml:space="preserve">az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8"/>
          <w:sz w:val="24"/>
          <w:szCs w:val="24"/>
        </w:rPr>
        <w:t xml:space="preserve">természetes </w:t>
      </w:r>
      <w:r w:rsidRPr="00863DA5">
        <w:rPr>
          <w:spacing w:val="7"/>
          <w:sz w:val="24"/>
          <w:szCs w:val="24"/>
        </w:rPr>
        <w:t xml:space="preserve">személy, </w:t>
      </w:r>
      <w:r w:rsidRPr="00863DA5">
        <w:rPr>
          <w:spacing w:val="5"/>
          <w:sz w:val="24"/>
          <w:szCs w:val="24"/>
        </w:rPr>
        <w:t xml:space="preserve">aki </w:t>
      </w:r>
      <w:r w:rsidRPr="00863DA5">
        <w:rPr>
          <w:spacing w:val="7"/>
          <w:sz w:val="24"/>
          <w:szCs w:val="24"/>
        </w:rPr>
        <w:t xml:space="preserve">megfelel </w:t>
      </w:r>
      <w:r w:rsidRPr="00863DA5">
        <w:rPr>
          <w:spacing w:val="5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 xml:space="preserve">önkormányzati rendeletben meghatározott igénylési feltételeknek </w:t>
      </w:r>
      <w:r w:rsidRPr="00863DA5">
        <w:rPr>
          <w:spacing w:val="4"/>
          <w:sz w:val="24"/>
          <w:szCs w:val="24"/>
        </w:rPr>
        <w:t xml:space="preserve">és </w:t>
      </w:r>
      <w:r w:rsidRPr="00863DA5">
        <w:rPr>
          <w:spacing w:val="5"/>
          <w:sz w:val="24"/>
          <w:szCs w:val="24"/>
        </w:rPr>
        <w:t xml:space="preserve">ez </w:t>
      </w:r>
      <w:r w:rsidRPr="00863DA5">
        <w:rPr>
          <w:spacing w:val="7"/>
          <w:sz w:val="24"/>
          <w:szCs w:val="24"/>
        </w:rPr>
        <w:t xml:space="preserve">alapján névre szóló Kártyával </w:t>
      </w:r>
      <w:r w:rsidRPr="00863DA5">
        <w:rPr>
          <w:spacing w:val="8"/>
          <w:sz w:val="24"/>
          <w:szCs w:val="24"/>
        </w:rPr>
        <w:t xml:space="preserve">rendelkezik, amellyel jogosult </w:t>
      </w:r>
      <w:r w:rsidRPr="00863DA5">
        <w:rPr>
          <w:spacing w:val="5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 xml:space="preserve">Elfogadóhelyeken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8"/>
          <w:sz w:val="24"/>
          <w:szCs w:val="24"/>
        </w:rPr>
        <w:t>meghirdetett kedvezmények</w:t>
      </w:r>
      <w:r w:rsidRPr="00863DA5">
        <w:rPr>
          <w:spacing w:val="18"/>
          <w:sz w:val="24"/>
          <w:szCs w:val="24"/>
        </w:rPr>
        <w:t xml:space="preserve"> </w:t>
      </w:r>
      <w:r w:rsidRPr="00863DA5">
        <w:rPr>
          <w:spacing w:val="8"/>
          <w:sz w:val="24"/>
          <w:szCs w:val="24"/>
        </w:rPr>
        <w:t>igénybevételére.</w:t>
      </w:r>
    </w:p>
    <w:p w14:paraId="020A2AB9" w14:textId="77777777" w:rsidR="009437B9" w:rsidRPr="00863DA5" w:rsidRDefault="009437B9">
      <w:pPr>
        <w:pStyle w:val="Szvegtrzs"/>
        <w:ind w:left="0"/>
      </w:pPr>
    </w:p>
    <w:p w14:paraId="5B15B4AD" w14:textId="77777777" w:rsidR="009437B9" w:rsidRPr="00863DA5" w:rsidRDefault="00E8650B">
      <w:pPr>
        <w:pStyle w:val="Listaszerbekezds"/>
        <w:numPr>
          <w:ilvl w:val="1"/>
          <w:numId w:val="4"/>
        </w:numPr>
        <w:tabs>
          <w:tab w:val="left" w:pos="619"/>
        </w:tabs>
        <w:ind w:left="116" w:right="129" w:firstLine="0"/>
        <w:rPr>
          <w:sz w:val="24"/>
          <w:szCs w:val="24"/>
        </w:rPr>
      </w:pPr>
      <w:r w:rsidRPr="00863DA5">
        <w:rPr>
          <w:b/>
          <w:spacing w:val="8"/>
          <w:sz w:val="24"/>
          <w:szCs w:val="24"/>
        </w:rPr>
        <w:t xml:space="preserve">Elfogadóhely (kedvezményt nyújtó szervezet): </w:t>
      </w:r>
      <w:r w:rsidRPr="00863DA5">
        <w:rPr>
          <w:spacing w:val="5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 xml:space="preserve">Üzemeltetővel szerződéses jogviszonyban </w:t>
      </w:r>
      <w:r w:rsidRPr="00863DA5">
        <w:rPr>
          <w:spacing w:val="6"/>
          <w:sz w:val="24"/>
          <w:szCs w:val="24"/>
        </w:rPr>
        <w:t>álló</w:t>
      </w:r>
      <w:r w:rsidRPr="00863DA5">
        <w:rPr>
          <w:spacing w:val="72"/>
          <w:sz w:val="24"/>
          <w:szCs w:val="24"/>
        </w:rPr>
        <w:t xml:space="preserve"> </w:t>
      </w:r>
      <w:r w:rsidRPr="00863DA5">
        <w:rPr>
          <w:spacing w:val="5"/>
          <w:sz w:val="24"/>
          <w:szCs w:val="24"/>
        </w:rPr>
        <w:t xml:space="preserve">és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6"/>
          <w:sz w:val="24"/>
          <w:szCs w:val="24"/>
        </w:rPr>
        <w:t>jelen</w:t>
      </w:r>
      <w:r w:rsidRPr="00863DA5">
        <w:rPr>
          <w:spacing w:val="72"/>
          <w:sz w:val="24"/>
          <w:szCs w:val="24"/>
        </w:rPr>
        <w:t xml:space="preserve"> </w:t>
      </w:r>
      <w:r w:rsidRPr="00863DA5">
        <w:rPr>
          <w:spacing w:val="8"/>
          <w:sz w:val="24"/>
          <w:szCs w:val="24"/>
        </w:rPr>
        <w:t xml:space="preserve">szerződés </w:t>
      </w:r>
      <w:r w:rsidRPr="00863DA5">
        <w:rPr>
          <w:spacing w:val="7"/>
          <w:sz w:val="24"/>
          <w:szCs w:val="24"/>
        </w:rPr>
        <w:t xml:space="preserve">szerinti </w:t>
      </w:r>
      <w:r w:rsidRPr="00863DA5">
        <w:rPr>
          <w:spacing w:val="8"/>
          <w:sz w:val="24"/>
          <w:szCs w:val="24"/>
        </w:rPr>
        <w:t xml:space="preserve">kedvezményeket </w:t>
      </w:r>
      <w:r w:rsidRPr="00863DA5">
        <w:rPr>
          <w:spacing w:val="7"/>
          <w:sz w:val="24"/>
          <w:szCs w:val="24"/>
        </w:rPr>
        <w:t xml:space="preserve">biztosító </w:t>
      </w:r>
      <w:r w:rsidRPr="00863DA5">
        <w:rPr>
          <w:spacing w:val="6"/>
          <w:sz w:val="24"/>
          <w:szCs w:val="24"/>
        </w:rPr>
        <w:t xml:space="preserve">jogi </w:t>
      </w:r>
      <w:r w:rsidRPr="00863DA5">
        <w:rPr>
          <w:spacing w:val="7"/>
          <w:sz w:val="24"/>
          <w:szCs w:val="24"/>
        </w:rPr>
        <w:t xml:space="preserve">személy </w:t>
      </w:r>
      <w:r w:rsidRPr="00863DA5">
        <w:rPr>
          <w:spacing w:val="4"/>
          <w:sz w:val="24"/>
          <w:szCs w:val="24"/>
        </w:rPr>
        <w:t xml:space="preserve">és </w:t>
      </w:r>
      <w:r w:rsidRPr="00863DA5">
        <w:rPr>
          <w:spacing w:val="8"/>
          <w:sz w:val="24"/>
          <w:szCs w:val="24"/>
        </w:rPr>
        <w:t xml:space="preserve">jogi személyiséggel </w:t>
      </w:r>
      <w:r w:rsidRPr="00863DA5">
        <w:rPr>
          <w:spacing w:val="6"/>
          <w:sz w:val="24"/>
          <w:szCs w:val="24"/>
        </w:rPr>
        <w:t xml:space="preserve">nem </w:t>
      </w:r>
      <w:r w:rsidRPr="00863DA5">
        <w:rPr>
          <w:spacing w:val="8"/>
          <w:sz w:val="24"/>
          <w:szCs w:val="24"/>
        </w:rPr>
        <w:t xml:space="preserve">rendelkező </w:t>
      </w:r>
      <w:r w:rsidRPr="00863DA5">
        <w:rPr>
          <w:spacing w:val="7"/>
          <w:sz w:val="24"/>
          <w:szCs w:val="24"/>
        </w:rPr>
        <w:t xml:space="preserve">egyéb </w:t>
      </w:r>
      <w:r w:rsidRPr="00863DA5">
        <w:rPr>
          <w:spacing w:val="8"/>
          <w:sz w:val="24"/>
          <w:szCs w:val="24"/>
        </w:rPr>
        <w:t xml:space="preserve">gazdálkodó szervezet, illetve </w:t>
      </w:r>
      <w:r w:rsidRPr="00863DA5">
        <w:rPr>
          <w:spacing w:val="6"/>
          <w:sz w:val="24"/>
          <w:szCs w:val="24"/>
        </w:rPr>
        <w:t xml:space="preserve">ezen </w:t>
      </w:r>
      <w:r w:rsidRPr="00863DA5">
        <w:rPr>
          <w:spacing w:val="8"/>
          <w:sz w:val="24"/>
          <w:szCs w:val="24"/>
        </w:rPr>
        <w:t xml:space="preserve">szervezetek </w:t>
      </w:r>
      <w:r w:rsidRPr="00863DA5">
        <w:rPr>
          <w:spacing w:val="6"/>
          <w:sz w:val="24"/>
          <w:szCs w:val="24"/>
        </w:rPr>
        <w:t xml:space="preserve">azon </w:t>
      </w:r>
      <w:r w:rsidRPr="00863DA5">
        <w:rPr>
          <w:spacing w:val="8"/>
          <w:sz w:val="24"/>
          <w:szCs w:val="24"/>
        </w:rPr>
        <w:t xml:space="preserve">székhelyei, telephelyei, </w:t>
      </w:r>
      <w:r w:rsidRPr="00863DA5">
        <w:rPr>
          <w:spacing w:val="9"/>
          <w:sz w:val="24"/>
          <w:szCs w:val="24"/>
        </w:rPr>
        <w:t xml:space="preserve">kereskedelmi- </w:t>
      </w:r>
      <w:r w:rsidRPr="00863DA5">
        <w:rPr>
          <w:spacing w:val="8"/>
          <w:sz w:val="24"/>
          <w:szCs w:val="24"/>
        </w:rPr>
        <w:t xml:space="preserve">szolgáltató egységei, </w:t>
      </w:r>
      <w:r w:rsidRPr="00863DA5">
        <w:rPr>
          <w:spacing w:val="7"/>
          <w:sz w:val="24"/>
          <w:szCs w:val="24"/>
        </w:rPr>
        <w:t xml:space="preserve">amelyek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7"/>
          <w:sz w:val="24"/>
          <w:szCs w:val="24"/>
        </w:rPr>
        <w:t xml:space="preserve">Kártyát </w:t>
      </w:r>
      <w:r w:rsidRPr="00863DA5">
        <w:rPr>
          <w:spacing w:val="8"/>
          <w:sz w:val="24"/>
          <w:szCs w:val="24"/>
        </w:rPr>
        <w:t xml:space="preserve">elfogadni jogosultak </w:t>
      </w:r>
      <w:r w:rsidRPr="00863DA5">
        <w:rPr>
          <w:spacing w:val="4"/>
          <w:sz w:val="24"/>
          <w:szCs w:val="24"/>
        </w:rPr>
        <w:t xml:space="preserve">és </w:t>
      </w:r>
      <w:r w:rsidRPr="00863DA5">
        <w:rPr>
          <w:spacing w:val="8"/>
          <w:sz w:val="24"/>
          <w:szCs w:val="24"/>
        </w:rPr>
        <w:t xml:space="preserve">kötelesek. </w:t>
      </w:r>
      <w:r w:rsidRPr="00863DA5">
        <w:rPr>
          <w:spacing w:val="5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 xml:space="preserve">Elfogadóhelyekről </w:t>
      </w:r>
      <w:r w:rsidRPr="00863DA5">
        <w:rPr>
          <w:spacing w:val="5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>Üzemeltető nyilvántartást</w:t>
      </w:r>
      <w:r w:rsidRPr="00863DA5">
        <w:rPr>
          <w:spacing w:val="29"/>
          <w:sz w:val="24"/>
          <w:szCs w:val="24"/>
        </w:rPr>
        <w:t xml:space="preserve"> </w:t>
      </w:r>
      <w:r w:rsidRPr="00863DA5">
        <w:rPr>
          <w:spacing w:val="9"/>
          <w:sz w:val="24"/>
          <w:szCs w:val="24"/>
        </w:rPr>
        <w:t>vezet.</w:t>
      </w:r>
    </w:p>
    <w:p w14:paraId="6AC136E6" w14:textId="77777777" w:rsidR="009437B9" w:rsidRPr="00863DA5" w:rsidRDefault="009437B9">
      <w:pPr>
        <w:pStyle w:val="Szvegtrzs"/>
        <w:ind w:left="0"/>
      </w:pPr>
    </w:p>
    <w:p w14:paraId="11641589" w14:textId="204B90BD" w:rsidR="009437B9" w:rsidRPr="00863DA5" w:rsidRDefault="00E8650B">
      <w:pPr>
        <w:pStyle w:val="Listaszerbekezds"/>
        <w:numPr>
          <w:ilvl w:val="1"/>
          <w:numId w:val="4"/>
        </w:numPr>
        <w:tabs>
          <w:tab w:val="left" w:pos="765"/>
        </w:tabs>
        <w:spacing w:before="1"/>
        <w:ind w:left="116" w:right="134" w:firstLine="0"/>
        <w:rPr>
          <w:sz w:val="24"/>
          <w:szCs w:val="24"/>
        </w:rPr>
      </w:pPr>
      <w:r w:rsidRPr="00863DA5">
        <w:rPr>
          <w:b/>
          <w:spacing w:val="8"/>
          <w:sz w:val="24"/>
          <w:szCs w:val="24"/>
        </w:rPr>
        <w:t xml:space="preserve">Kedvezmény: </w:t>
      </w:r>
      <w:r w:rsidRPr="00863DA5">
        <w:rPr>
          <w:spacing w:val="4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 xml:space="preserve">Elfogadóhely </w:t>
      </w:r>
      <w:r w:rsidRPr="00863DA5">
        <w:rPr>
          <w:spacing w:val="7"/>
          <w:sz w:val="24"/>
          <w:szCs w:val="24"/>
        </w:rPr>
        <w:t xml:space="preserve">által jelen </w:t>
      </w:r>
      <w:r w:rsidRPr="00863DA5">
        <w:rPr>
          <w:spacing w:val="8"/>
          <w:sz w:val="24"/>
          <w:szCs w:val="24"/>
        </w:rPr>
        <w:t xml:space="preserve">szabályzat </w:t>
      </w:r>
      <w:r w:rsidRPr="00863DA5">
        <w:rPr>
          <w:spacing w:val="7"/>
          <w:sz w:val="24"/>
          <w:szCs w:val="24"/>
        </w:rPr>
        <w:t xml:space="preserve">alapján vállalt </w:t>
      </w:r>
      <w:r w:rsidRPr="00863DA5">
        <w:rPr>
          <w:spacing w:val="8"/>
          <w:sz w:val="24"/>
          <w:szCs w:val="24"/>
        </w:rPr>
        <w:t xml:space="preserve">kedvezmény, </w:t>
      </w:r>
      <w:r w:rsidRPr="00863DA5">
        <w:rPr>
          <w:spacing w:val="7"/>
          <w:sz w:val="24"/>
          <w:szCs w:val="24"/>
        </w:rPr>
        <w:t>amelyet</w:t>
      </w:r>
      <w:r w:rsidR="0008344D" w:rsidRPr="00863DA5">
        <w:rPr>
          <w:spacing w:val="7"/>
          <w:sz w:val="24"/>
          <w:szCs w:val="24"/>
        </w:rPr>
        <w:t xml:space="preserve"> a</w:t>
      </w:r>
      <w:r w:rsidRPr="00863DA5">
        <w:rPr>
          <w:spacing w:val="7"/>
          <w:sz w:val="24"/>
          <w:szCs w:val="24"/>
        </w:rPr>
        <w:t xml:space="preserve"> </w:t>
      </w:r>
      <w:r w:rsidRPr="00863DA5">
        <w:rPr>
          <w:spacing w:val="8"/>
          <w:sz w:val="24"/>
          <w:szCs w:val="24"/>
        </w:rPr>
        <w:t xml:space="preserve">Kártyabirtokosok részére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7"/>
          <w:sz w:val="24"/>
          <w:szCs w:val="24"/>
        </w:rPr>
        <w:t xml:space="preserve">jelen </w:t>
      </w:r>
      <w:r w:rsidRPr="00863DA5">
        <w:rPr>
          <w:spacing w:val="8"/>
          <w:sz w:val="24"/>
          <w:szCs w:val="24"/>
        </w:rPr>
        <w:t xml:space="preserve">szabályzatban meghatározott feltételek </w:t>
      </w:r>
      <w:r w:rsidRPr="00863DA5">
        <w:rPr>
          <w:spacing w:val="7"/>
          <w:sz w:val="24"/>
          <w:szCs w:val="24"/>
        </w:rPr>
        <w:t xml:space="preserve">szerint </w:t>
      </w:r>
      <w:r w:rsidRPr="00863DA5">
        <w:rPr>
          <w:spacing w:val="6"/>
          <w:sz w:val="24"/>
          <w:szCs w:val="24"/>
        </w:rPr>
        <w:t>áru</w:t>
      </w:r>
      <w:r w:rsidRPr="00863DA5">
        <w:rPr>
          <w:spacing w:val="72"/>
          <w:sz w:val="24"/>
          <w:szCs w:val="24"/>
        </w:rPr>
        <w:t xml:space="preserve"> </w:t>
      </w:r>
      <w:r w:rsidRPr="00863DA5">
        <w:rPr>
          <w:spacing w:val="8"/>
          <w:sz w:val="24"/>
          <w:szCs w:val="24"/>
        </w:rPr>
        <w:t xml:space="preserve">vásárlása, illetve szolgáltatás igénybevétele alkalmával biztosítani </w:t>
      </w:r>
      <w:r w:rsidRPr="00863DA5">
        <w:rPr>
          <w:spacing w:val="7"/>
          <w:sz w:val="24"/>
          <w:szCs w:val="24"/>
        </w:rPr>
        <w:t xml:space="preserve">kell. </w:t>
      </w:r>
      <w:r w:rsidRPr="00863DA5">
        <w:rPr>
          <w:spacing w:val="4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 xml:space="preserve">Elfogadóhely választása </w:t>
      </w:r>
      <w:r w:rsidRPr="00863DA5">
        <w:rPr>
          <w:spacing w:val="7"/>
          <w:sz w:val="24"/>
          <w:szCs w:val="24"/>
        </w:rPr>
        <w:t xml:space="preserve">szerint </w:t>
      </w:r>
      <w:r w:rsidRPr="00863DA5">
        <w:rPr>
          <w:spacing w:val="8"/>
          <w:sz w:val="24"/>
          <w:szCs w:val="24"/>
        </w:rPr>
        <w:t xml:space="preserve">kedvezményt </w:t>
      </w:r>
      <w:r w:rsidRPr="00863DA5">
        <w:rPr>
          <w:spacing w:val="7"/>
          <w:sz w:val="24"/>
          <w:szCs w:val="24"/>
        </w:rPr>
        <w:t xml:space="preserve">nyújthat </w:t>
      </w:r>
      <w:r w:rsidRPr="00863DA5">
        <w:rPr>
          <w:spacing w:val="4"/>
          <w:sz w:val="24"/>
          <w:szCs w:val="24"/>
        </w:rPr>
        <w:t xml:space="preserve">az </w:t>
      </w:r>
      <w:r w:rsidRPr="00863DA5">
        <w:rPr>
          <w:spacing w:val="7"/>
          <w:sz w:val="24"/>
          <w:szCs w:val="24"/>
        </w:rPr>
        <w:t xml:space="preserve">általa </w:t>
      </w:r>
      <w:r w:rsidRPr="00863DA5">
        <w:rPr>
          <w:spacing w:val="8"/>
          <w:sz w:val="24"/>
          <w:szCs w:val="24"/>
        </w:rPr>
        <w:t xml:space="preserve">meghatározott termékek, szolgáltatások alapárából </w:t>
      </w:r>
      <w:r w:rsidRPr="00863DA5">
        <w:rPr>
          <w:spacing w:val="7"/>
          <w:sz w:val="24"/>
          <w:szCs w:val="24"/>
        </w:rPr>
        <w:t xml:space="preserve">vagy egyéb </w:t>
      </w:r>
      <w:r w:rsidRPr="00863DA5">
        <w:rPr>
          <w:spacing w:val="5"/>
          <w:sz w:val="24"/>
          <w:szCs w:val="24"/>
        </w:rPr>
        <w:t xml:space="preserve">más </w:t>
      </w:r>
      <w:r w:rsidRPr="00863DA5">
        <w:rPr>
          <w:spacing w:val="8"/>
          <w:sz w:val="24"/>
          <w:szCs w:val="24"/>
        </w:rPr>
        <w:t xml:space="preserve">jellegű kedvezményeket biztosíthat.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8"/>
          <w:sz w:val="24"/>
          <w:szCs w:val="24"/>
        </w:rPr>
        <w:t xml:space="preserve">kedvezményt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8"/>
          <w:sz w:val="24"/>
          <w:szCs w:val="24"/>
        </w:rPr>
        <w:t xml:space="preserve">Kártyabirtokos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7"/>
          <w:sz w:val="24"/>
          <w:szCs w:val="24"/>
        </w:rPr>
        <w:t xml:space="preserve">Kártya </w:t>
      </w:r>
      <w:r w:rsidRPr="00863DA5">
        <w:rPr>
          <w:spacing w:val="8"/>
          <w:sz w:val="24"/>
          <w:szCs w:val="24"/>
        </w:rPr>
        <w:t xml:space="preserve">előzetes bemutatásával,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8"/>
          <w:sz w:val="24"/>
          <w:szCs w:val="24"/>
        </w:rPr>
        <w:t xml:space="preserve">szolgáltatás </w:t>
      </w:r>
      <w:r w:rsidRPr="00863DA5">
        <w:rPr>
          <w:spacing w:val="7"/>
          <w:sz w:val="24"/>
          <w:szCs w:val="24"/>
        </w:rPr>
        <w:t xml:space="preserve">és/vagy termék </w:t>
      </w:r>
      <w:r w:rsidRPr="00863DA5">
        <w:rPr>
          <w:spacing w:val="8"/>
          <w:sz w:val="24"/>
          <w:szCs w:val="24"/>
        </w:rPr>
        <w:t xml:space="preserve">ellenértékének kiegyenlítésekor, </w:t>
      </w:r>
      <w:r w:rsidRPr="00863DA5">
        <w:rPr>
          <w:spacing w:val="7"/>
          <w:sz w:val="24"/>
          <w:szCs w:val="24"/>
        </w:rPr>
        <w:t xml:space="preserve">vagy   </w:t>
      </w:r>
      <w:r w:rsidRPr="00863DA5">
        <w:rPr>
          <w:spacing w:val="4"/>
          <w:sz w:val="24"/>
          <w:szCs w:val="24"/>
        </w:rPr>
        <w:t>az</w:t>
      </w:r>
      <w:r w:rsidRPr="00863DA5">
        <w:rPr>
          <w:spacing w:val="21"/>
          <w:sz w:val="24"/>
          <w:szCs w:val="24"/>
        </w:rPr>
        <w:t xml:space="preserve"> </w:t>
      </w:r>
      <w:r w:rsidRPr="00863DA5">
        <w:rPr>
          <w:spacing w:val="8"/>
          <w:sz w:val="24"/>
          <w:szCs w:val="24"/>
        </w:rPr>
        <w:t>Elfogadóhely</w:t>
      </w:r>
      <w:r w:rsidRPr="00863DA5">
        <w:rPr>
          <w:spacing w:val="22"/>
          <w:sz w:val="24"/>
          <w:szCs w:val="24"/>
        </w:rPr>
        <w:t xml:space="preserve"> </w:t>
      </w:r>
      <w:r w:rsidRPr="00863DA5">
        <w:rPr>
          <w:spacing w:val="6"/>
          <w:sz w:val="24"/>
          <w:szCs w:val="24"/>
        </w:rPr>
        <w:t>által</w:t>
      </w:r>
      <w:r w:rsidRPr="00863DA5">
        <w:rPr>
          <w:spacing w:val="22"/>
          <w:sz w:val="24"/>
          <w:szCs w:val="24"/>
        </w:rPr>
        <w:t xml:space="preserve"> </w:t>
      </w:r>
      <w:r w:rsidRPr="00863DA5">
        <w:rPr>
          <w:spacing w:val="8"/>
          <w:sz w:val="24"/>
          <w:szCs w:val="24"/>
        </w:rPr>
        <w:t>meghatározott</w:t>
      </w:r>
      <w:r w:rsidRPr="00863DA5">
        <w:rPr>
          <w:spacing w:val="22"/>
          <w:sz w:val="24"/>
          <w:szCs w:val="24"/>
        </w:rPr>
        <w:t xml:space="preserve"> </w:t>
      </w:r>
      <w:r w:rsidRPr="00863DA5">
        <w:rPr>
          <w:spacing w:val="7"/>
          <w:sz w:val="24"/>
          <w:szCs w:val="24"/>
        </w:rPr>
        <w:t>egyéb</w:t>
      </w:r>
      <w:r w:rsidRPr="00863DA5">
        <w:rPr>
          <w:spacing w:val="23"/>
          <w:sz w:val="24"/>
          <w:szCs w:val="24"/>
        </w:rPr>
        <w:t xml:space="preserve"> </w:t>
      </w:r>
      <w:r w:rsidRPr="00863DA5">
        <w:rPr>
          <w:spacing w:val="7"/>
          <w:sz w:val="24"/>
          <w:szCs w:val="24"/>
        </w:rPr>
        <w:t>módon</w:t>
      </w:r>
      <w:r w:rsidRPr="00863DA5">
        <w:rPr>
          <w:spacing w:val="19"/>
          <w:sz w:val="24"/>
          <w:szCs w:val="24"/>
        </w:rPr>
        <w:t xml:space="preserve"> </w:t>
      </w:r>
      <w:r w:rsidRPr="00863DA5">
        <w:rPr>
          <w:spacing w:val="7"/>
          <w:sz w:val="24"/>
          <w:szCs w:val="24"/>
        </w:rPr>
        <w:t>azonnal</w:t>
      </w:r>
      <w:r w:rsidRPr="00863DA5">
        <w:rPr>
          <w:spacing w:val="22"/>
          <w:sz w:val="24"/>
          <w:szCs w:val="24"/>
        </w:rPr>
        <w:t xml:space="preserve"> </w:t>
      </w:r>
      <w:r w:rsidRPr="00863DA5">
        <w:rPr>
          <w:spacing w:val="9"/>
          <w:sz w:val="24"/>
          <w:szCs w:val="24"/>
        </w:rPr>
        <w:t>érvényesítheti.</w:t>
      </w:r>
    </w:p>
    <w:p w14:paraId="479AE589" w14:textId="77777777" w:rsidR="009437B9" w:rsidRPr="00863DA5" w:rsidRDefault="009437B9">
      <w:pPr>
        <w:pStyle w:val="Szvegtrzs"/>
        <w:ind w:left="0"/>
      </w:pPr>
    </w:p>
    <w:p w14:paraId="1C649E86" w14:textId="77777777" w:rsidR="009437B9" w:rsidRPr="00863DA5" w:rsidRDefault="00E8650B">
      <w:pPr>
        <w:pStyle w:val="Listaszerbekezds"/>
        <w:numPr>
          <w:ilvl w:val="1"/>
          <w:numId w:val="4"/>
        </w:numPr>
        <w:tabs>
          <w:tab w:val="left" w:pos="614"/>
        </w:tabs>
        <w:ind w:left="116" w:right="142" w:firstLine="0"/>
        <w:rPr>
          <w:sz w:val="24"/>
          <w:szCs w:val="24"/>
        </w:rPr>
      </w:pPr>
      <w:r w:rsidRPr="00863DA5">
        <w:rPr>
          <w:b/>
          <w:spacing w:val="8"/>
          <w:sz w:val="24"/>
          <w:szCs w:val="24"/>
        </w:rPr>
        <w:t xml:space="preserve">Adatkezelő: </w:t>
      </w:r>
      <w:r w:rsidRPr="00863DA5">
        <w:rPr>
          <w:spacing w:val="5"/>
          <w:sz w:val="24"/>
          <w:szCs w:val="24"/>
        </w:rPr>
        <w:t xml:space="preserve">az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8"/>
          <w:sz w:val="24"/>
          <w:szCs w:val="24"/>
        </w:rPr>
        <w:t xml:space="preserve">természetes </w:t>
      </w:r>
      <w:r w:rsidRPr="00863DA5">
        <w:rPr>
          <w:spacing w:val="7"/>
          <w:sz w:val="24"/>
          <w:szCs w:val="24"/>
        </w:rPr>
        <w:t xml:space="preserve">vagy </w:t>
      </w:r>
      <w:r w:rsidRPr="00863DA5">
        <w:rPr>
          <w:spacing w:val="6"/>
          <w:sz w:val="24"/>
          <w:szCs w:val="24"/>
        </w:rPr>
        <w:t xml:space="preserve">jogi </w:t>
      </w:r>
      <w:r w:rsidRPr="00863DA5">
        <w:rPr>
          <w:spacing w:val="7"/>
          <w:sz w:val="24"/>
          <w:szCs w:val="24"/>
        </w:rPr>
        <w:t xml:space="preserve">személy, </w:t>
      </w:r>
      <w:r w:rsidRPr="00863DA5">
        <w:rPr>
          <w:spacing w:val="8"/>
          <w:sz w:val="24"/>
          <w:szCs w:val="24"/>
        </w:rPr>
        <w:t xml:space="preserve">közhatalmi </w:t>
      </w:r>
      <w:r w:rsidRPr="00863DA5">
        <w:rPr>
          <w:spacing w:val="7"/>
          <w:sz w:val="24"/>
          <w:szCs w:val="24"/>
        </w:rPr>
        <w:t xml:space="preserve">szerv, </w:t>
      </w:r>
      <w:r w:rsidRPr="00863DA5">
        <w:rPr>
          <w:spacing w:val="8"/>
          <w:sz w:val="24"/>
          <w:szCs w:val="24"/>
        </w:rPr>
        <w:t xml:space="preserve">ügynökség </w:t>
      </w:r>
      <w:r w:rsidRPr="00863DA5">
        <w:rPr>
          <w:spacing w:val="6"/>
          <w:sz w:val="24"/>
          <w:szCs w:val="24"/>
        </w:rPr>
        <w:t xml:space="preserve">vagy </w:t>
      </w:r>
      <w:r w:rsidRPr="00863DA5">
        <w:rPr>
          <w:spacing w:val="7"/>
          <w:sz w:val="24"/>
          <w:szCs w:val="24"/>
        </w:rPr>
        <w:t xml:space="preserve">bármely egyéb szerv, amely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8"/>
          <w:sz w:val="24"/>
          <w:szCs w:val="24"/>
        </w:rPr>
        <w:t xml:space="preserve">személyes </w:t>
      </w:r>
      <w:r w:rsidRPr="00863DA5">
        <w:rPr>
          <w:spacing w:val="7"/>
          <w:sz w:val="24"/>
          <w:szCs w:val="24"/>
        </w:rPr>
        <w:t xml:space="preserve">adatok </w:t>
      </w:r>
      <w:r w:rsidRPr="00863DA5">
        <w:rPr>
          <w:spacing w:val="8"/>
          <w:sz w:val="24"/>
          <w:szCs w:val="24"/>
        </w:rPr>
        <w:t xml:space="preserve">kezelésének </w:t>
      </w:r>
      <w:r w:rsidRPr="00863DA5">
        <w:rPr>
          <w:spacing w:val="7"/>
          <w:sz w:val="24"/>
          <w:szCs w:val="24"/>
        </w:rPr>
        <w:t xml:space="preserve">céljait </w:t>
      </w:r>
      <w:r w:rsidRPr="00863DA5">
        <w:rPr>
          <w:spacing w:val="4"/>
          <w:sz w:val="24"/>
          <w:szCs w:val="24"/>
        </w:rPr>
        <w:t xml:space="preserve">és </w:t>
      </w:r>
      <w:r w:rsidRPr="00863DA5">
        <w:rPr>
          <w:spacing w:val="8"/>
          <w:sz w:val="24"/>
          <w:szCs w:val="24"/>
        </w:rPr>
        <w:t xml:space="preserve">eszközeit </w:t>
      </w:r>
      <w:r w:rsidRPr="00863DA5">
        <w:rPr>
          <w:spacing w:val="7"/>
          <w:sz w:val="24"/>
          <w:szCs w:val="24"/>
        </w:rPr>
        <w:t xml:space="preserve">önállóan vagy </w:t>
      </w:r>
      <w:r w:rsidRPr="00863DA5">
        <w:rPr>
          <w:spacing w:val="8"/>
          <w:sz w:val="24"/>
          <w:szCs w:val="24"/>
        </w:rPr>
        <w:t xml:space="preserve">másokkal </w:t>
      </w:r>
      <w:r w:rsidRPr="00863DA5">
        <w:rPr>
          <w:spacing w:val="7"/>
          <w:sz w:val="24"/>
          <w:szCs w:val="24"/>
        </w:rPr>
        <w:t>együtt</w:t>
      </w:r>
      <w:r w:rsidRPr="00863DA5">
        <w:rPr>
          <w:spacing w:val="53"/>
          <w:sz w:val="24"/>
          <w:szCs w:val="24"/>
        </w:rPr>
        <w:t xml:space="preserve"> </w:t>
      </w:r>
      <w:r w:rsidRPr="00863DA5">
        <w:rPr>
          <w:spacing w:val="8"/>
          <w:sz w:val="24"/>
          <w:szCs w:val="24"/>
        </w:rPr>
        <w:t>meghatározza.</w:t>
      </w:r>
    </w:p>
    <w:p w14:paraId="337385DB" w14:textId="71F6EC19" w:rsidR="009444D3" w:rsidRPr="00863DA5" w:rsidRDefault="00E8650B" w:rsidP="0008344D">
      <w:pPr>
        <w:pStyle w:val="Szvegtrzs"/>
        <w:spacing w:before="1"/>
        <w:ind w:right="134"/>
        <w:jc w:val="both"/>
      </w:pPr>
      <w:r w:rsidRPr="00863DA5">
        <w:t>A kedvezményrendszerbe belépett Elfogadóhelyek és Kártyabirtokosok személyes és üzleti adatait, titkait kizárólag az Üzemeltető jogosult kezelni és feldolgozni. Az Üzemeltető az adatkezelés során adatfeldolgozó közreműködését igénybe veheti.</w:t>
      </w:r>
    </w:p>
    <w:p w14:paraId="28CC7F55" w14:textId="77777777" w:rsidR="009444D3" w:rsidRPr="00863DA5" w:rsidRDefault="009444D3" w:rsidP="0008344D">
      <w:pPr>
        <w:pStyle w:val="Szvegtrzs"/>
        <w:spacing w:before="1"/>
        <w:ind w:right="134"/>
        <w:jc w:val="both"/>
      </w:pPr>
    </w:p>
    <w:p w14:paraId="2495849A" w14:textId="77777777" w:rsidR="009444D3" w:rsidRPr="00863DA5" w:rsidRDefault="00E8650B" w:rsidP="009444D3">
      <w:pPr>
        <w:pStyle w:val="Szvegtrzs"/>
        <w:numPr>
          <w:ilvl w:val="1"/>
          <w:numId w:val="4"/>
        </w:numPr>
        <w:spacing w:before="1"/>
        <w:ind w:left="0" w:right="134" w:firstLine="116"/>
        <w:jc w:val="both"/>
      </w:pPr>
      <w:r w:rsidRPr="00863DA5">
        <w:rPr>
          <w:b/>
          <w:spacing w:val="8"/>
        </w:rPr>
        <w:t xml:space="preserve">Adatfeldolgozó: </w:t>
      </w:r>
      <w:r w:rsidRPr="00863DA5">
        <w:rPr>
          <w:spacing w:val="4"/>
        </w:rPr>
        <w:t xml:space="preserve">az </w:t>
      </w:r>
      <w:r w:rsidRPr="00863DA5">
        <w:t xml:space="preserve">a </w:t>
      </w:r>
      <w:r w:rsidRPr="00863DA5">
        <w:rPr>
          <w:spacing w:val="8"/>
        </w:rPr>
        <w:t xml:space="preserve">természetes </w:t>
      </w:r>
      <w:r w:rsidRPr="00863DA5">
        <w:rPr>
          <w:spacing w:val="7"/>
        </w:rPr>
        <w:t xml:space="preserve">vagy </w:t>
      </w:r>
      <w:r w:rsidRPr="00863DA5">
        <w:rPr>
          <w:spacing w:val="6"/>
        </w:rPr>
        <w:t>jogi</w:t>
      </w:r>
      <w:r w:rsidRPr="00863DA5">
        <w:rPr>
          <w:spacing w:val="72"/>
        </w:rPr>
        <w:t xml:space="preserve"> </w:t>
      </w:r>
      <w:r w:rsidRPr="00863DA5">
        <w:rPr>
          <w:spacing w:val="8"/>
        </w:rPr>
        <w:t xml:space="preserve">személy, közhatalmi </w:t>
      </w:r>
      <w:r w:rsidRPr="00863DA5">
        <w:rPr>
          <w:spacing w:val="7"/>
        </w:rPr>
        <w:t xml:space="preserve">szerv, </w:t>
      </w:r>
      <w:r w:rsidRPr="00863DA5">
        <w:rPr>
          <w:spacing w:val="8"/>
        </w:rPr>
        <w:t xml:space="preserve">ügynökség </w:t>
      </w:r>
      <w:r w:rsidR="009444D3" w:rsidRPr="00863DA5">
        <w:rPr>
          <w:spacing w:val="8"/>
        </w:rPr>
        <w:t xml:space="preserve">       </w:t>
      </w:r>
    </w:p>
    <w:p w14:paraId="29A7C8E3" w14:textId="5EAA0DF7" w:rsidR="009437B9" w:rsidRPr="00863DA5" w:rsidRDefault="00E8650B" w:rsidP="009444D3">
      <w:pPr>
        <w:pStyle w:val="Szvegtrzs"/>
        <w:spacing w:before="1"/>
        <w:ind w:right="134"/>
        <w:jc w:val="both"/>
      </w:pPr>
      <w:r w:rsidRPr="00863DA5">
        <w:rPr>
          <w:spacing w:val="7"/>
        </w:rPr>
        <w:t xml:space="preserve">vagy </w:t>
      </w:r>
      <w:r w:rsidRPr="00863DA5">
        <w:rPr>
          <w:spacing w:val="8"/>
        </w:rPr>
        <w:t xml:space="preserve">bármely </w:t>
      </w:r>
      <w:r w:rsidRPr="00863DA5">
        <w:rPr>
          <w:spacing w:val="7"/>
        </w:rPr>
        <w:t xml:space="preserve">egyéb szerv, amely </w:t>
      </w:r>
      <w:r w:rsidRPr="00863DA5">
        <w:rPr>
          <w:spacing w:val="5"/>
        </w:rPr>
        <w:t xml:space="preserve">az </w:t>
      </w:r>
      <w:r w:rsidRPr="00863DA5">
        <w:rPr>
          <w:spacing w:val="8"/>
        </w:rPr>
        <w:t xml:space="preserve">adatkezelő </w:t>
      </w:r>
      <w:r w:rsidRPr="00863DA5">
        <w:rPr>
          <w:spacing w:val="7"/>
        </w:rPr>
        <w:t xml:space="preserve">nevében </w:t>
      </w:r>
      <w:r w:rsidRPr="00863DA5">
        <w:rPr>
          <w:spacing w:val="8"/>
        </w:rPr>
        <w:t xml:space="preserve">személyes </w:t>
      </w:r>
      <w:r w:rsidRPr="00863DA5">
        <w:rPr>
          <w:spacing w:val="7"/>
        </w:rPr>
        <w:t>adatokat</w:t>
      </w:r>
      <w:r w:rsidRPr="00863DA5">
        <w:rPr>
          <w:spacing w:val="19"/>
        </w:rPr>
        <w:t xml:space="preserve"> </w:t>
      </w:r>
      <w:r w:rsidRPr="00863DA5">
        <w:rPr>
          <w:spacing w:val="7"/>
        </w:rPr>
        <w:t>kezel.</w:t>
      </w:r>
    </w:p>
    <w:p w14:paraId="24D287BB" w14:textId="77777777" w:rsidR="009437B9" w:rsidRPr="00863DA5" w:rsidRDefault="009437B9">
      <w:pPr>
        <w:pStyle w:val="Szvegtrzs"/>
        <w:ind w:left="0"/>
      </w:pPr>
    </w:p>
    <w:p w14:paraId="3BADCD8D" w14:textId="77777777" w:rsidR="009437B9" w:rsidRPr="00863DA5" w:rsidRDefault="00E8650B">
      <w:pPr>
        <w:pStyle w:val="Cmsor2"/>
        <w:numPr>
          <w:ilvl w:val="0"/>
          <w:numId w:val="5"/>
        </w:numPr>
        <w:tabs>
          <w:tab w:val="left" w:pos="385"/>
        </w:tabs>
        <w:ind w:left="384" w:hanging="269"/>
        <w:jc w:val="both"/>
      </w:pPr>
      <w:r w:rsidRPr="00863DA5">
        <w:rPr>
          <w:spacing w:val="8"/>
        </w:rPr>
        <w:t>Általános</w:t>
      </w:r>
      <w:r w:rsidRPr="00863DA5">
        <w:rPr>
          <w:spacing w:val="18"/>
        </w:rPr>
        <w:t xml:space="preserve"> </w:t>
      </w:r>
      <w:r w:rsidRPr="00863DA5">
        <w:rPr>
          <w:spacing w:val="8"/>
        </w:rPr>
        <w:t>rendelkezések:</w:t>
      </w:r>
    </w:p>
    <w:p w14:paraId="15B3720B" w14:textId="77777777" w:rsidR="009437B9" w:rsidRPr="00863DA5" w:rsidRDefault="009437B9">
      <w:pPr>
        <w:pStyle w:val="Szvegtrzs"/>
        <w:ind w:left="0"/>
        <w:rPr>
          <w:b/>
        </w:rPr>
      </w:pPr>
    </w:p>
    <w:p w14:paraId="202ABEFA" w14:textId="03C426A7" w:rsidR="009437B9" w:rsidRPr="00863DA5" w:rsidRDefault="00E8650B">
      <w:pPr>
        <w:pStyle w:val="Listaszerbekezds"/>
        <w:numPr>
          <w:ilvl w:val="1"/>
          <w:numId w:val="5"/>
        </w:numPr>
        <w:tabs>
          <w:tab w:val="left" w:pos="625"/>
        </w:tabs>
        <w:ind w:right="135" w:firstLine="0"/>
        <w:rPr>
          <w:sz w:val="24"/>
          <w:szCs w:val="24"/>
        </w:rPr>
      </w:pPr>
      <w:r w:rsidRPr="00863DA5">
        <w:rPr>
          <w:sz w:val="24"/>
          <w:szCs w:val="24"/>
        </w:rPr>
        <w:t xml:space="preserve">A </w:t>
      </w:r>
      <w:r w:rsidRPr="00863DA5">
        <w:rPr>
          <w:spacing w:val="7"/>
          <w:sz w:val="24"/>
          <w:szCs w:val="24"/>
        </w:rPr>
        <w:t xml:space="preserve">Kártya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8"/>
          <w:sz w:val="24"/>
          <w:szCs w:val="24"/>
        </w:rPr>
        <w:t xml:space="preserve">kedvezményrendszerbe </w:t>
      </w:r>
      <w:r w:rsidRPr="00863DA5">
        <w:rPr>
          <w:spacing w:val="7"/>
          <w:sz w:val="24"/>
          <w:szCs w:val="24"/>
        </w:rPr>
        <w:t xml:space="preserve">belépett </w:t>
      </w:r>
      <w:r w:rsidRPr="00863DA5">
        <w:rPr>
          <w:spacing w:val="8"/>
          <w:sz w:val="24"/>
          <w:szCs w:val="24"/>
        </w:rPr>
        <w:t xml:space="preserve">Elfogadóhelyeknél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8"/>
          <w:sz w:val="24"/>
          <w:szCs w:val="24"/>
        </w:rPr>
        <w:t xml:space="preserve">kedvezményt </w:t>
      </w:r>
      <w:r w:rsidRPr="00863DA5">
        <w:rPr>
          <w:spacing w:val="7"/>
          <w:sz w:val="24"/>
          <w:szCs w:val="24"/>
        </w:rPr>
        <w:t xml:space="preserve">nyújtó </w:t>
      </w:r>
      <w:r w:rsidRPr="00863DA5">
        <w:rPr>
          <w:spacing w:val="8"/>
          <w:sz w:val="24"/>
          <w:szCs w:val="24"/>
        </w:rPr>
        <w:t xml:space="preserve">szervezet </w:t>
      </w:r>
      <w:r w:rsidRPr="00863DA5">
        <w:rPr>
          <w:spacing w:val="7"/>
          <w:sz w:val="24"/>
          <w:szCs w:val="24"/>
        </w:rPr>
        <w:t xml:space="preserve">által </w:t>
      </w:r>
      <w:r w:rsidRPr="00863DA5">
        <w:rPr>
          <w:spacing w:val="8"/>
          <w:sz w:val="24"/>
          <w:szCs w:val="24"/>
        </w:rPr>
        <w:t>biztosított kedvezményes vásárlási</w:t>
      </w:r>
      <w:r w:rsidRPr="00863DA5">
        <w:rPr>
          <w:spacing w:val="76"/>
          <w:sz w:val="24"/>
          <w:szCs w:val="24"/>
        </w:rPr>
        <w:t xml:space="preserve"> </w:t>
      </w:r>
      <w:r w:rsidRPr="00863DA5">
        <w:rPr>
          <w:spacing w:val="4"/>
          <w:sz w:val="24"/>
          <w:szCs w:val="24"/>
        </w:rPr>
        <w:t xml:space="preserve">és </w:t>
      </w:r>
      <w:r w:rsidRPr="00863DA5">
        <w:rPr>
          <w:spacing w:val="8"/>
          <w:sz w:val="24"/>
          <w:szCs w:val="24"/>
        </w:rPr>
        <w:t xml:space="preserve">szolgáltatás igénybevételi lehetőségekre, illetve </w:t>
      </w:r>
      <w:r w:rsidRPr="00863DA5">
        <w:rPr>
          <w:spacing w:val="4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 xml:space="preserve">Elfogadóhelyen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8"/>
          <w:sz w:val="24"/>
          <w:szCs w:val="24"/>
        </w:rPr>
        <w:t>kedvezményt</w:t>
      </w:r>
      <w:r w:rsidRPr="00863DA5">
        <w:rPr>
          <w:spacing w:val="76"/>
          <w:sz w:val="24"/>
          <w:szCs w:val="24"/>
        </w:rPr>
        <w:t xml:space="preserve"> </w:t>
      </w:r>
      <w:r w:rsidRPr="00863DA5">
        <w:rPr>
          <w:spacing w:val="7"/>
          <w:sz w:val="24"/>
          <w:szCs w:val="24"/>
        </w:rPr>
        <w:t xml:space="preserve">nyújtó </w:t>
      </w:r>
      <w:r w:rsidRPr="00863DA5">
        <w:rPr>
          <w:spacing w:val="8"/>
          <w:sz w:val="24"/>
          <w:szCs w:val="24"/>
        </w:rPr>
        <w:t xml:space="preserve">szervezet </w:t>
      </w:r>
      <w:r w:rsidRPr="00863DA5">
        <w:rPr>
          <w:spacing w:val="6"/>
          <w:sz w:val="24"/>
          <w:szCs w:val="24"/>
        </w:rPr>
        <w:t xml:space="preserve">által </w:t>
      </w:r>
      <w:r w:rsidRPr="00863DA5">
        <w:rPr>
          <w:spacing w:val="8"/>
          <w:sz w:val="24"/>
          <w:szCs w:val="24"/>
        </w:rPr>
        <w:t xml:space="preserve">meghatározott </w:t>
      </w:r>
      <w:r w:rsidRPr="00863DA5">
        <w:rPr>
          <w:spacing w:val="7"/>
          <w:sz w:val="24"/>
          <w:szCs w:val="24"/>
        </w:rPr>
        <w:t xml:space="preserve">egyéb </w:t>
      </w:r>
      <w:r w:rsidRPr="00863DA5">
        <w:rPr>
          <w:spacing w:val="8"/>
          <w:sz w:val="24"/>
          <w:szCs w:val="24"/>
        </w:rPr>
        <w:t xml:space="preserve">kedvezményekre </w:t>
      </w:r>
      <w:r w:rsidRPr="00863DA5">
        <w:rPr>
          <w:spacing w:val="7"/>
          <w:sz w:val="24"/>
          <w:szCs w:val="24"/>
        </w:rPr>
        <w:t xml:space="preserve">jogosít, </w:t>
      </w:r>
      <w:r w:rsidRPr="00863DA5">
        <w:rPr>
          <w:spacing w:val="6"/>
          <w:sz w:val="24"/>
          <w:szCs w:val="24"/>
        </w:rPr>
        <w:t xml:space="preserve">amely </w:t>
      </w:r>
      <w:r w:rsidRPr="00863DA5">
        <w:rPr>
          <w:spacing w:val="8"/>
          <w:sz w:val="24"/>
          <w:szCs w:val="24"/>
        </w:rPr>
        <w:t xml:space="preserve">kedvezményeket </w:t>
      </w:r>
      <w:r w:rsidRPr="00863DA5">
        <w:rPr>
          <w:spacing w:val="6"/>
          <w:sz w:val="24"/>
          <w:szCs w:val="24"/>
        </w:rPr>
        <w:t xml:space="preserve">csak </w:t>
      </w:r>
      <w:r w:rsidRPr="00863DA5">
        <w:rPr>
          <w:spacing w:val="7"/>
          <w:sz w:val="24"/>
          <w:szCs w:val="24"/>
        </w:rPr>
        <w:t xml:space="preserve">érvényes </w:t>
      </w:r>
      <w:r w:rsidRPr="00863DA5">
        <w:rPr>
          <w:spacing w:val="8"/>
          <w:sz w:val="24"/>
          <w:szCs w:val="24"/>
        </w:rPr>
        <w:t xml:space="preserve">Kártyával személyesen </w:t>
      </w:r>
      <w:r w:rsidRPr="00863DA5">
        <w:rPr>
          <w:spacing w:val="7"/>
          <w:sz w:val="24"/>
          <w:szCs w:val="24"/>
        </w:rPr>
        <w:t xml:space="preserve">lehet </w:t>
      </w:r>
      <w:r w:rsidRPr="00863DA5">
        <w:rPr>
          <w:spacing w:val="8"/>
          <w:sz w:val="24"/>
          <w:szCs w:val="24"/>
        </w:rPr>
        <w:t>igénybe</w:t>
      </w:r>
      <w:r w:rsidRPr="00863DA5">
        <w:rPr>
          <w:spacing w:val="14"/>
          <w:sz w:val="24"/>
          <w:szCs w:val="24"/>
        </w:rPr>
        <w:t xml:space="preserve"> </w:t>
      </w:r>
      <w:r w:rsidRPr="00863DA5">
        <w:rPr>
          <w:spacing w:val="7"/>
          <w:sz w:val="24"/>
          <w:szCs w:val="24"/>
        </w:rPr>
        <w:t>venni.</w:t>
      </w:r>
    </w:p>
    <w:p w14:paraId="22ED5264" w14:textId="77777777" w:rsidR="009437B9" w:rsidRPr="00863DA5" w:rsidRDefault="009437B9">
      <w:pPr>
        <w:pStyle w:val="Szvegtrzs"/>
        <w:spacing w:before="1"/>
        <w:ind w:left="0"/>
      </w:pPr>
    </w:p>
    <w:p w14:paraId="057E8A71" w14:textId="5AF6AAFC" w:rsidR="009437B9" w:rsidRPr="00863DA5" w:rsidRDefault="00E8650B">
      <w:pPr>
        <w:pStyle w:val="Listaszerbekezds"/>
        <w:numPr>
          <w:ilvl w:val="1"/>
          <w:numId w:val="5"/>
        </w:numPr>
        <w:tabs>
          <w:tab w:val="left" w:pos="610"/>
        </w:tabs>
        <w:ind w:right="144" w:firstLine="0"/>
        <w:rPr>
          <w:sz w:val="24"/>
          <w:szCs w:val="24"/>
        </w:rPr>
      </w:pPr>
      <w:r w:rsidRPr="00863DA5">
        <w:rPr>
          <w:sz w:val="24"/>
          <w:szCs w:val="24"/>
        </w:rPr>
        <w:t xml:space="preserve">A </w:t>
      </w:r>
      <w:r w:rsidR="005E020D" w:rsidRPr="00863DA5">
        <w:rPr>
          <w:spacing w:val="8"/>
          <w:sz w:val="24"/>
          <w:szCs w:val="24"/>
        </w:rPr>
        <w:t>Nyírbátor Városk</w:t>
      </w:r>
      <w:r w:rsidRPr="00863DA5">
        <w:rPr>
          <w:spacing w:val="7"/>
          <w:sz w:val="24"/>
          <w:szCs w:val="24"/>
        </w:rPr>
        <w:t xml:space="preserve">ártya és/vagy </w:t>
      </w:r>
      <w:r w:rsidRPr="00863DA5">
        <w:rPr>
          <w:sz w:val="24"/>
          <w:szCs w:val="24"/>
        </w:rPr>
        <w:t xml:space="preserve">a </w:t>
      </w:r>
      <w:r w:rsidR="005E020D" w:rsidRPr="00863DA5">
        <w:rPr>
          <w:spacing w:val="8"/>
          <w:sz w:val="24"/>
          <w:szCs w:val="24"/>
        </w:rPr>
        <w:t>Nyírbátor Barátk</w:t>
      </w:r>
      <w:r w:rsidRPr="00863DA5">
        <w:rPr>
          <w:spacing w:val="8"/>
          <w:sz w:val="24"/>
          <w:szCs w:val="24"/>
        </w:rPr>
        <w:t xml:space="preserve">ártya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8"/>
          <w:sz w:val="24"/>
          <w:szCs w:val="24"/>
        </w:rPr>
        <w:t xml:space="preserve">kibocsátásától </w:t>
      </w:r>
      <w:r w:rsidRPr="00863DA5">
        <w:rPr>
          <w:spacing w:val="7"/>
          <w:sz w:val="24"/>
          <w:szCs w:val="24"/>
        </w:rPr>
        <w:t xml:space="preserve">számított </w:t>
      </w:r>
      <w:r w:rsidRPr="00863DA5">
        <w:rPr>
          <w:sz w:val="24"/>
          <w:szCs w:val="24"/>
        </w:rPr>
        <w:t xml:space="preserve">1 </w:t>
      </w:r>
      <w:r w:rsidRPr="00863DA5">
        <w:rPr>
          <w:spacing w:val="7"/>
          <w:sz w:val="24"/>
          <w:szCs w:val="24"/>
        </w:rPr>
        <w:t xml:space="preserve">évig </w:t>
      </w:r>
      <w:r w:rsidRPr="00863DA5">
        <w:rPr>
          <w:spacing w:val="8"/>
          <w:sz w:val="24"/>
          <w:szCs w:val="24"/>
        </w:rPr>
        <w:t>érvényes</w:t>
      </w:r>
      <w:r w:rsidR="005E020D" w:rsidRPr="00863DA5">
        <w:rPr>
          <w:spacing w:val="8"/>
          <w:sz w:val="24"/>
          <w:szCs w:val="24"/>
        </w:rPr>
        <w:t>.</w:t>
      </w:r>
    </w:p>
    <w:p w14:paraId="6291C8CC" w14:textId="380E6468" w:rsidR="009437B9" w:rsidRPr="00863DA5" w:rsidRDefault="00E8650B">
      <w:pPr>
        <w:pStyle w:val="Szvegtrzs"/>
        <w:ind w:right="128"/>
        <w:jc w:val="both"/>
      </w:pPr>
      <w:r w:rsidRPr="00863DA5">
        <w:t xml:space="preserve">A </w:t>
      </w:r>
      <w:r w:rsidRPr="00863DA5">
        <w:rPr>
          <w:spacing w:val="7"/>
        </w:rPr>
        <w:t xml:space="preserve">kártya </w:t>
      </w:r>
      <w:r w:rsidRPr="00863DA5">
        <w:t xml:space="preserve">a </w:t>
      </w:r>
      <w:r w:rsidRPr="00863DA5">
        <w:rPr>
          <w:spacing w:val="9"/>
        </w:rPr>
        <w:t xml:space="preserve">kibocsátásától </w:t>
      </w:r>
      <w:r w:rsidRPr="00863DA5">
        <w:rPr>
          <w:spacing w:val="8"/>
        </w:rPr>
        <w:t xml:space="preserve">számított </w:t>
      </w:r>
      <w:r w:rsidRPr="00863DA5">
        <w:t xml:space="preserve">1 </w:t>
      </w:r>
      <w:r w:rsidRPr="00863DA5">
        <w:rPr>
          <w:spacing w:val="6"/>
        </w:rPr>
        <w:t xml:space="preserve">évig </w:t>
      </w:r>
      <w:r w:rsidRPr="00863DA5">
        <w:rPr>
          <w:spacing w:val="8"/>
        </w:rPr>
        <w:t xml:space="preserve">érvényes, </w:t>
      </w:r>
      <w:r w:rsidRPr="00863DA5">
        <w:rPr>
          <w:spacing w:val="7"/>
        </w:rPr>
        <w:t xml:space="preserve">amelyet </w:t>
      </w:r>
      <w:r w:rsidRPr="00863DA5">
        <w:t xml:space="preserve">a </w:t>
      </w:r>
      <w:r w:rsidRPr="00863DA5">
        <w:rPr>
          <w:spacing w:val="8"/>
        </w:rPr>
        <w:t xml:space="preserve">kedvezményezett </w:t>
      </w:r>
      <w:r w:rsidRPr="00863DA5">
        <w:rPr>
          <w:spacing w:val="7"/>
        </w:rPr>
        <w:t xml:space="preserve">évente </w:t>
      </w:r>
      <w:r w:rsidRPr="00863DA5">
        <w:rPr>
          <w:spacing w:val="8"/>
        </w:rPr>
        <w:t xml:space="preserve">megújíthat. </w:t>
      </w:r>
      <w:r w:rsidRPr="00863DA5">
        <w:t xml:space="preserve">A </w:t>
      </w:r>
      <w:r w:rsidRPr="00863DA5">
        <w:rPr>
          <w:spacing w:val="7"/>
        </w:rPr>
        <w:t xml:space="preserve">kártya lejártát </w:t>
      </w:r>
      <w:r w:rsidRPr="00863DA5">
        <w:rPr>
          <w:spacing w:val="8"/>
        </w:rPr>
        <w:t>követően</w:t>
      </w:r>
      <w:r w:rsidRPr="00863DA5">
        <w:rPr>
          <w:spacing w:val="76"/>
        </w:rPr>
        <w:t xml:space="preserve"> </w:t>
      </w:r>
      <w:r w:rsidRPr="00863DA5">
        <w:rPr>
          <w:spacing w:val="4"/>
        </w:rPr>
        <w:t xml:space="preserve">az </w:t>
      </w:r>
      <w:r w:rsidRPr="00863DA5">
        <w:rPr>
          <w:spacing w:val="8"/>
        </w:rPr>
        <w:t xml:space="preserve">Üzemeltetőnél érdeklődjön </w:t>
      </w:r>
      <w:r w:rsidRPr="00863DA5">
        <w:t xml:space="preserve">a </w:t>
      </w:r>
      <w:r w:rsidRPr="00863DA5">
        <w:rPr>
          <w:spacing w:val="8"/>
        </w:rPr>
        <w:t>hosszabbítás feltételeit</w:t>
      </w:r>
      <w:r w:rsidRPr="00863DA5">
        <w:rPr>
          <w:spacing w:val="23"/>
        </w:rPr>
        <w:t xml:space="preserve"> </w:t>
      </w:r>
      <w:r w:rsidRPr="00863DA5">
        <w:rPr>
          <w:spacing w:val="8"/>
        </w:rPr>
        <w:t>illetően.</w:t>
      </w:r>
    </w:p>
    <w:p w14:paraId="0DD11959" w14:textId="77777777" w:rsidR="009437B9" w:rsidRPr="00863DA5" w:rsidRDefault="009437B9">
      <w:pPr>
        <w:pStyle w:val="Szvegtrzs"/>
        <w:ind w:left="0"/>
      </w:pPr>
    </w:p>
    <w:p w14:paraId="29C619A4" w14:textId="1B2EB3BD" w:rsidR="009437B9" w:rsidRPr="00863DA5" w:rsidRDefault="00E8650B">
      <w:pPr>
        <w:pStyle w:val="Szvegtrzs"/>
        <w:jc w:val="both"/>
      </w:pPr>
      <w:r w:rsidRPr="00863DA5">
        <w:t>A kártya igénylése minden alkalommal díjmentes.</w:t>
      </w:r>
    </w:p>
    <w:p w14:paraId="359805F2" w14:textId="77777777" w:rsidR="009437B9" w:rsidRPr="00863DA5" w:rsidRDefault="009437B9">
      <w:pPr>
        <w:pStyle w:val="Szvegtrzs"/>
        <w:ind w:left="0"/>
      </w:pPr>
    </w:p>
    <w:p w14:paraId="2428EFA7" w14:textId="69B217D9" w:rsidR="009437B9" w:rsidRPr="00863DA5" w:rsidRDefault="00E8650B">
      <w:pPr>
        <w:pStyle w:val="Szvegtrzs"/>
        <w:ind w:right="128"/>
        <w:jc w:val="both"/>
      </w:pPr>
      <w:r w:rsidRPr="00863DA5">
        <w:t xml:space="preserve">A </w:t>
      </w:r>
      <w:r w:rsidR="00221F90" w:rsidRPr="00863DA5">
        <w:rPr>
          <w:spacing w:val="8"/>
        </w:rPr>
        <w:t>Nyírbátor Városk</w:t>
      </w:r>
      <w:r w:rsidRPr="00863DA5">
        <w:rPr>
          <w:spacing w:val="7"/>
        </w:rPr>
        <w:t xml:space="preserve">ártya </w:t>
      </w:r>
      <w:r w:rsidRPr="00863DA5">
        <w:rPr>
          <w:spacing w:val="4"/>
        </w:rPr>
        <w:t xml:space="preserve">és </w:t>
      </w:r>
      <w:r w:rsidRPr="00863DA5">
        <w:t xml:space="preserve">a </w:t>
      </w:r>
      <w:r w:rsidR="00221F90" w:rsidRPr="00863DA5">
        <w:rPr>
          <w:spacing w:val="8"/>
        </w:rPr>
        <w:t>Nyírbátor Barátk</w:t>
      </w:r>
      <w:r w:rsidRPr="00863DA5">
        <w:rPr>
          <w:spacing w:val="7"/>
        </w:rPr>
        <w:t xml:space="preserve">ártya </w:t>
      </w:r>
      <w:r w:rsidRPr="00863DA5">
        <w:rPr>
          <w:spacing w:val="4"/>
        </w:rPr>
        <w:t xml:space="preserve">át </w:t>
      </w:r>
      <w:r w:rsidRPr="00863DA5">
        <w:rPr>
          <w:spacing w:val="6"/>
        </w:rPr>
        <w:t xml:space="preserve">nem </w:t>
      </w:r>
      <w:r w:rsidRPr="00863DA5">
        <w:rPr>
          <w:spacing w:val="8"/>
        </w:rPr>
        <w:t xml:space="preserve">ruházható </w:t>
      </w:r>
      <w:r w:rsidRPr="00863DA5">
        <w:rPr>
          <w:spacing w:val="4"/>
        </w:rPr>
        <w:t xml:space="preserve">és </w:t>
      </w:r>
      <w:r w:rsidRPr="00863DA5">
        <w:rPr>
          <w:spacing w:val="8"/>
        </w:rPr>
        <w:t xml:space="preserve">kizárólag </w:t>
      </w:r>
      <w:r w:rsidRPr="00863DA5">
        <w:t xml:space="preserve">a </w:t>
      </w:r>
      <w:r w:rsidRPr="00863DA5">
        <w:rPr>
          <w:spacing w:val="8"/>
        </w:rPr>
        <w:t xml:space="preserve">Kártyabirtokos részére biztosítja </w:t>
      </w:r>
      <w:r w:rsidRPr="00863DA5">
        <w:t xml:space="preserve">a </w:t>
      </w:r>
      <w:r w:rsidRPr="00863DA5">
        <w:rPr>
          <w:spacing w:val="8"/>
        </w:rPr>
        <w:t>kedvezmény</w:t>
      </w:r>
      <w:r w:rsidRPr="00863DA5">
        <w:rPr>
          <w:spacing w:val="-15"/>
        </w:rPr>
        <w:t xml:space="preserve"> </w:t>
      </w:r>
      <w:r w:rsidRPr="00863DA5">
        <w:rPr>
          <w:spacing w:val="8"/>
        </w:rPr>
        <w:t>igénybevételét.</w:t>
      </w:r>
    </w:p>
    <w:p w14:paraId="517EB23C" w14:textId="4B36C4C9" w:rsidR="009437B9" w:rsidRPr="00863DA5" w:rsidRDefault="00E8650B">
      <w:pPr>
        <w:pStyle w:val="Szvegtrzs"/>
        <w:ind w:right="126"/>
        <w:jc w:val="both"/>
      </w:pPr>
      <w:r w:rsidRPr="00863DA5">
        <w:t xml:space="preserve">A </w:t>
      </w:r>
      <w:r w:rsidRPr="00863DA5">
        <w:rPr>
          <w:spacing w:val="8"/>
        </w:rPr>
        <w:t xml:space="preserve">Kártyabirtokos jogosult </w:t>
      </w:r>
      <w:r w:rsidRPr="00863DA5">
        <w:t xml:space="preserve">a </w:t>
      </w:r>
      <w:r w:rsidR="00221F90" w:rsidRPr="00863DA5">
        <w:rPr>
          <w:spacing w:val="8"/>
        </w:rPr>
        <w:t>Nyírbátor Városk</w:t>
      </w:r>
      <w:r w:rsidRPr="00863DA5">
        <w:rPr>
          <w:spacing w:val="7"/>
        </w:rPr>
        <w:t xml:space="preserve">ártyát vagy </w:t>
      </w:r>
      <w:r w:rsidRPr="00863DA5">
        <w:t xml:space="preserve">a </w:t>
      </w:r>
      <w:r w:rsidR="00221F90" w:rsidRPr="00863DA5">
        <w:rPr>
          <w:spacing w:val="8"/>
        </w:rPr>
        <w:t>Nyírbátor Barátk</w:t>
      </w:r>
      <w:r w:rsidRPr="00863DA5">
        <w:rPr>
          <w:spacing w:val="7"/>
        </w:rPr>
        <w:t xml:space="preserve">ártyát </w:t>
      </w:r>
      <w:r w:rsidRPr="00863DA5">
        <w:rPr>
          <w:spacing w:val="8"/>
        </w:rPr>
        <w:t xml:space="preserve">birtokolni </w:t>
      </w:r>
      <w:r w:rsidRPr="00863DA5">
        <w:rPr>
          <w:spacing w:val="4"/>
        </w:rPr>
        <w:t xml:space="preserve">és az </w:t>
      </w:r>
      <w:r w:rsidRPr="00863DA5">
        <w:rPr>
          <w:spacing w:val="8"/>
        </w:rPr>
        <w:t xml:space="preserve">érvényességi </w:t>
      </w:r>
      <w:r w:rsidRPr="00863DA5">
        <w:rPr>
          <w:spacing w:val="6"/>
        </w:rPr>
        <w:t xml:space="preserve">időn </w:t>
      </w:r>
      <w:r w:rsidRPr="00863DA5">
        <w:rPr>
          <w:spacing w:val="7"/>
        </w:rPr>
        <w:t xml:space="preserve">belül </w:t>
      </w:r>
      <w:r w:rsidRPr="00863DA5">
        <w:rPr>
          <w:spacing w:val="8"/>
        </w:rPr>
        <w:t xml:space="preserve">használni, </w:t>
      </w:r>
      <w:r w:rsidRPr="00863DA5">
        <w:rPr>
          <w:spacing w:val="4"/>
        </w:rPr>
        <w:t xml:space="preserve">de </w:t>
      </w:r>
      <w:r w:rsidRPr="00863DA5">
        <w:t xml:space="preserve">a </w:t>
      </w:r>
      <w:r w:rsidR="00221F90" w:rsidRPr="00863DA5">
        <w:rPr>
          <w:spacing w:val="7"/>
        </w:rPr>
        <w:t>Nyírbátor Városk</w:t>
      </w:r>
      <w:r w:rsidRPr="00863DA5">
        <w:rPr>
          <w:spacing w:val="7"/>
        </w:rPr>
        <w:t xml:space="preserve">ártya </w:t>
      </w:r>
      <w:r w:rsidRPr="00863DA5">
        <w:rPr>
          <w:spacing w:val="6"/>
        </w:rPr>
        <w:t>vagy</w:t>
      </w:r>
      <w:r w:rsidRPr="00863DA5">
        <w:rPr>
          <w:spacing w:val="72"/>
        </w:rPr>
        <w:t xml:space="preserve"> </w:t>
      </w:r>
      <w:r w:rsidRPr="00863DA5">
        <w:t xml:space="preserve">a </w:t>
      </w:r>
      <w:r w:rsidR="00221F90" w:rsidRPr="00863DA5">
        <w:rPr>
          <w:spacing w:val="8"/>
        </w:rPr>
        <w:t>Nyírbátor Barátk</w:t>
      </w:r>
      <w:r w:rsidRPr="00863DA5">
        <w:rPr>
          <w:spacing w:val="7"/>
        </w:rPr>
        <w:t xml:space="preserve">ártya </w:t>
      </w:r>
      <w:r w:rsidRPr="00863DA5">
        <w:rPr>
          <w:spacing w:val="8"/>
        </w:rPr>
        <w:t xml:space="preserve">tulajdonjogát </w:t>
      </w:r>
      <w:r w:rsidRPr="00863DA5">
        <w:rPr>
          <w:spacing w:val="5"/>
        </w:rPr>
        <w:t xml:space="preserve">nem </w:t>
      </w:r>
      <w:r w:rsidRPr="00863DA5">
        <w:rPr>
          <w:spacing w:val="7"/>
        </w:rPr>
        <w:t>szerzi meg,</w:t>
      </w:r>
      <w:r w:rsidRPr="00863DA5">
        <w:rPr>
          <w:spacing w:val="74"/>
        </w:rPr>
        <w:t xml:space="preserve"> </w:t>
      </w:r>
      <w:r w:rsidRPr="00863DA5">
        <w:rPr>
          <w:spacing w:val="7"/>
        </w:rPr>
        <w:t xml:space="preserve">annak </w:t>
      </w:r>
      <w:r w:rsidRPr="00863DA5">
        <w:rPr>
          <w:spacing w:val="8"/>
        </w:rPr>
        <w:t xml:space="preserve">tulajdonosa </w:t>
      </w:r>
      <w:r w:rsidRPr="00863DA5">
        <w:rPr>
          <w:spacing w:val="4"/>
        </w:rPr>
        <w:t>az</w:t>
      </w:r>
      <w:r w:rsidRPr="00863DA5">
        <w:rPr>
          <w:spacing w:val="32"/>
        </w:rPr>
        <w:t xml:space="preserve"> </w:t>
      </w:r>
      <w:r w:rsidRPr="00863DA5">
        <w:rPr>
          <w:spacing w:val="8"/>
        </w:rPr>
        <w:t>Önkormányzat.</w:t>
      </w:r>
    </w:p>
    <w:p w14:paraId="0488761A" w14:textId="77777777" w:rsidR="009437B9" w:rsidRPr="00863DA5" w:rsidRDefault="009437B9">
      <w:pPr>
        <w:pStyle w:val="Szvegtrzs"/>
        <w:ind w:left="0"/>
      </w:pPr>
    </w:p>
    <w:p w14:paraId="02276FCF" w14:textId="0F283494" w:rsidR="009437B9" w:rsidRPr="00863DA5" w:rsidRDefault="00E8650B">
      <w:pPr>
        <w:pStyle w:val="Listaszerbekezds"/>
        <w:numPr>
          <w:ilvl w:val="1"/>
          <w:numId w:val="5"/>
        </w:numPr>
        <w:tabs>
          <w:tab w:val="left" w:pos="670"/>
        </w:tabs>
        <w:spacing w:before="1"/>
        <w:ind w:right="143" w:firstLine="0"/>
        <w:rPr>
          <w:sz w:val="24"/>
          <w:szCs w:val="24"/>
        </w:rPr>
      </w:pPr>
      <w:r w:rsidRPr="00863DA5">
        <w:rPr>
          <w:spacing w:val="5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 xml:space="preserve">Elfogadóhely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8"/>
          <w:sz w:val="24"/>
          <w:szCs w:val="24"/>
        </w:rPr>
        <w:t xml:space="preserve">vásárlók kártyahasználati jogosultságát ellenőrizheti.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8"/>
          <w:sz w:val="24"/>
          <w:szCs w:val="24"/>
        </w:rPr>
        <w:t xml:space="preserve">személyazonosság </w:t>
      </w:r>
      <w:r w:rsidRPr="00863DA5">
        <w:rPr>
          <w:spacing w:val="4"/>
          <w:sz w:val="24"/>
          <w:szCs w:val="24"/>
        </w:rPr>
        <w:t xml:space="preserve">és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7"/>
          <w:sz w:val="24"/>
          <w:szCs w:val="24"/>
        </w:rPr>
        <w:t>lakcím</w:t>
      </w:r>
      <w:r w:rsidRPr="00863DA5">
        <w:rPr>
          <w:spacing w:val="5"/>
          <w:sz w:val="24"/>
          <w:szCs w:val="24"/>
        </w:rPr>
        <w:t xml:space="preserve"> </w:t>
      </w:r>
      <w:r w:rsidRPr="00863DA5">
        <w:rPr>
          <w:spacing w:val="8"/>
          <w:sz w:val="24"/>
          <w:szCs w:val="24"/>
        </w:rPr>
        <w:t xml:space="preserve">megfelelő okmányokkal történő igazolásának hiányában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7"/>
          <w:sz w:val="24"/>
          <w:szCs w:val="24"/>
        </w:rPr>
        <w:t>vásárló</w:t>
      </w:r>
      <w:r w:rsidRPr="00863DA5">
        <w:rPr>
          <w:spacing w:val="47"/>
          <w:sz w:val="24"/>
          <w:szCs w:val="24"/>
        </w:rPr>
        <w:t xml:space="preserve"> </w:t>
      </w:r>
      <w:r w:rsidRPr="00863DA5">
        <w:rPr>
          <w:spacing w:val="8"/>
          <w:sz w:val="24"/>
          <w:szCs w:val="24"/>
        </w:rPr>
        <w:t xml:space="preserve">kedvezményt </w:t>
      </w:r>
      <w:r w:rsidRPr="00863DA5">
        <w:rPr>
          <w:spacing w:val="5"/>
          <w:sz w:val="24"/>
          <w:szCs w:val="24"/>
        </w:rPr>
        <w:t xml:space="preserve">nem </w:t>
      </w:r>
      <w:r w:rsidRPr="00863DA5">
        <w:rPr>
          <w:spacing w:val="7"/>
          <w:sz w:val="24"/>
          <w:szCs w:val="24"/>
        </w:rPr>
        <w:t xml:space="preserve">vehet </w:t>
      </w:r>
      <w:r w:rsidRPr="00863DA5">
        <w:rPr>
          <w:spacing w:val="8"/>
          <w:sz w:val="24"/>
          <w:szCs w:val="24"/>
        </w:rPr>
        <w:t>igénybe.</w:t>
      </w:r>
    </w:p>
    <w:p w14:paraId="3DF8F9B1" w14:textId="77777777" w:rsidR="009437B9" w:rsidRPr="00863DA5" w:rsidRDefault="009437B9">
      <w:pPr>
        <w:pStyle w:val="Szvegtrzs"/>
        <w:ind w:left="0"/>
      </w:pPr>
    </w:p>
    <w:p w14:paraId="138FDC90" w14:textId="07F6CC5A" w:rsidR="009437B9" w:rsidRPr="00863DA5" w:rsidRDefault="00E8650B">
      <w:pPr>
        <w:pStyle w:val="Szvegtrzs"/>
        <w:ind w:right="129"/>
        <w:jc w:val="both"/>
      </w:pPr>
      <w:r w:rsidRPr="00863DA5">
        <w:rPr>
          <w:spacing w:val="4"/>
        </w:rPr>
        <w:t xml:space="preserve">Az </w:t>
      </w:r>
      <w:r w:rsidRPr="00863DA5">
        <w:rPr>
          <w:spacing w:val="8"/>
        </w:rPr>
        <w:t xml:space="preserve">Elfogadóhely jogosult </w:t>
      </w:r>
      <w:r w:rsidRPr="00863DA5">
        <w:t xml:space="preserve">a </w:t>
      </w:r>
      <w:r w:rsidRPr="00863DA5">
        <w:rPr>
          <w:spacing w:val="7"/>
        </w:rPr>
        <w:t xml:space="preserve">Kártya </w:t>
      </w:r>
      <w:r w:rsidRPr="00863DA5">
        <w:rPr>
          <w:spacing w:val="8"/>
        </w:rPr>
        <w:t xml:space="preserve">elfogadását megtagadni, </w:t>
      </w:r>
      <w:r w:rsidRPr="00863DA5">
        <w:rPr>
          <w:spacing w:val="5"/>
        </w:rPr>
        <w:t xml:space="preserve">ha azt nem az </w:t>
      </w:r>
      <w:r w:rsidRPr="00863DA5">
        <w:rPr>
          <w:spacing w:val="6"/>
        </w:rPr>
        <w:t xml:space="preserve">arra </w:t>
      </w:r>
      <w:r w:rsidRPr="00863DA5">
        <w:rPr>
          <w:spacing w:val="7"/>
        </w:rPr>
        <w:t xml:space="preserve">jogosult </w:t>
      </w:r>
      <w:r w:rsidRPr="00863DA5">
        <w:rPr>
          <w:spacing w:val="8"/>
        </w:rPr>
        <w:t xml:space="preserve">személy </w:t>
      </w:r>
      <w:r w:rsidRPr="00863DA5">
        <w:rPr>
          <w:spacing w:val="7"/>
        </w:rPr>
        <w:t xml:space="preserve">kívánja </w:t>
      </w:r>
      <w:r w:rsidRPr="00863DA5">
        <w:rPr>
          <w:spacing w:val="8"/>
        </w:rPr>
        <w:t xml:space="preserve">használni, </w:t>
      </w:r>
      <w:r w:rsidRPr="00863DA5">
        <w:rPr>
          <w:spacing w:val="7"/>
        </w:rPr>
        <w:t xml:space="preserve">vagy </w:t>
      </w:r>
      <w:r w:rsidRPr="00863DA5">
        <w:rPr>
          <w:spacing w:val="5"/>
        </w:rPr>
        <w:t xml:space="preserve">ha </w:t>
      </w:r>
      <w:r w:rsidRPr="00863DA5">
        <w:t xml:space="preserve">a </w:t>
      </w:r>
      <w:r w:rsidRPr="00863DA5">
        <w:rPr>
          <w:spacing w:val="7"/>
        </w:rPr>
        <w:t xml:space="preserve">Kártya </w:t>
      </w:r>
      <w:r w:rsidRPr="00863DA5">
        <w:rPr>
          <w:spacing w:val="8"/>
        </w:rPr>
        <w:t xml:space="preserve">sérült, </w:t>
      </w:r>
      <w:r w:rsidRPr="00863DA5">
        <w:rPr>
          <w:spacing w:val="7"/>
        </w:rPr>
        <w:t xml:space="preserve">vagy </w:t>
      </w:r>
      <w:r w:rsidRPr="00863DA5">
        <w:rPr>
          <w:spacing w:val="4"/>
        </w:rPr>
        <w:t xml:space="preserve">ha </w:t>
      </w:r>
      <w:r w:rsidRPr="00863DA5">
        <w:rPr>
          <w:spacing w:val="7"/>
        </w:rPr>
        <w:t xml:space="preserve">alapos gyanú </w:t>
      </w:r>
      <w:r w:rsidRPr="00863DA5">
        <w:rPr>
          <w:spacing w:val="6"/>
        </w:rPr>
        <w:t xml:space="preserve">merül </w:t>
      </w:r>
      <w:r w:rsidRPr="00863DA5">
        <w:rPr>
          <w:spacing w:val="5"/>
        </w:rPr>
        <w:t xml:space="preserve">fel </w:t>
      </w:r>
      <w:r w:rsidRPr="00863DA5">
        <w:rPr>
          <w:spacing w:val="6"/>
        </w:rPr>
        <w:t xml:space="preserve">arra </w:t>
      </w:r>
      <w:r w:rsidRPr="00863DA5">
        <w:rPr>
          <w:spacing w:val="8"/>
        </w:rPr>
        <w:t xml:space="preserve">vonatkozóan, </w:t>
      </w:r>
      <w:r w:rsidRPr="00863DA5">
        <w:rPr>
          <w:spacing w:val="6"/>
        </w:rPr>
        <w:t xml:space="preserve">hogy </w:t>
      </w:r>
      <w:r w:rsidRPr="00863DA5">
        <w:t xml:space="preserve">a </w:t>
      </w:r>
      <w:r w:rsidRPr="00863DA5">
        <w:rPr>
          <w:spacing w:val="7"/>
        </w:rPr>
        <w:t xml:space="preserve">Kártyán szereplő </w:t>
      </w:r>
      <w:r w:rsidRPr="00863DA5">
        <w:rPr>
          <w:spacing w:val="8"/>
        </w:rPr>
        <w:t>adatokat</w:t>
      </w:r>
      <w:r w:rsidRPr="00863DA5">
        <w:rPr>
          <w:spacing w:val="24"/>
        </w:rPr>
        <w:t xml:space="preserve"> </w:t>
      </w:r>
      <w:r w:rsidRPr="00863DA5">
        <w:rPr>
          <w:spacing w:val="8"/>
        </w:rPr>
        <w:t>meghamisították.</w:t>
      </w:r>
    </w:p>
    <w:p w14:paraId="110D41F4" w14:textId="77777777" w:rsidR="009437B9" w:rsidRPr="00863DA5" w:rsidRDefault="009437B9">
      <w:pPr>
        <w:pStyle w:val="Szvegtrzs"/>
        <w:ind w:left="0"/>
      </w:pPr>
    </w:p>
    <w:p w14:paraId="44A7E59D" w14:textId="77777777" w:rsidR="009437B9" w:rsidRPr="00863DA5" w:rsidRDefault="00E8650B">
      <w:pPr>
        <w:pStyle w:val="Cmsor2"/>
        <w:numPr>
          <w:ilvl w:val="0"/>
          <w:numId w:val="5"/>
        </w:numPr>
        <w:tabs>
          <w:tab w:val="left" w:pos="385"/>
        </w:tabs>
        <w:ind w:left="384" w:hanging="269"/>
        <w:jc w:val="both"/>
      </w:pPr>
      <w:r w:rsidRPr="00863DA5">
        <w:rPr>
          <w:spacing w:val="4"/>
        </w:rPr>
        <w:t xml:space="preserve">Az </w:t>
      </w:r>
      <w:r w:rsidRPr="00863DA5">
        <w:rPr>
          <w:spacing w:val="8"/>
        </w:rPr>
        <w:t xml:space="preserve">Elfogadóhelyekre vonatkozó </w:t>
      </w:r>
      <w:r w:rsidRPr="00863DA5">
        <w:rPr>
          <w:spacing w:val="7"/>
        </w:rPr>
        <w:t>egyes</w:t>
      </w:r>
      <w:r w:rsidRPr="00863DA5">
        <w:rPr>
          <w:spacing w:val="58"/>
        </w:rPr>
        <w:t xml:space="preserve"> </w:t>
      </w:r>
      <w:r w:rsidRPr="00863DA5">
        <w:rPr>
          <w:spacing w:val="8"/>
        </w:rPr>
        <w:t>rendelkezések:</w:t>
      </w:r>
    </w:p>
    <w:p w14:paraId="782085CF" w14:textId="77777777" w:rsidR="009437B9" w:rsidRPr="00863DA5" w:rsidRDefault="009437B9">
      <w:pPr>
        <w:pStyle w:val="Szvegtrzs"/>
        <w:ind w:left="0"/>
        <w:rPr>
          <w:b/>
        </w:rPr>
      </w:pPr>
    </w:p>
    <w:p w14:paraId="12BA44DF" w14:textId="293A5502" w:rsidR="009437B9" w:rsidRPr="00863DA5" w:rsidRDefault="00E8650B">
      <w:pPr>
        <w:pStyle w:val="Listaszerbekezds"/>
        <w:numPr>
          <w:ilvl w:val="1"/>
          <w:numId w:val="5"/>
        </w:numPr>
        <w:tabs>
          <w:tab w:val="left" w:pos="629"/>
        </w:tabs>
        <w:ind w:right="114" w:firstLine="0"/>
        <w:rPr>
          <w:sz w:val="24"/>
          <w:szCs w:val="24"/>
        </w:rPr>
      </w:pPr>
      <w:r w:rsidRPr="00863DA5">
        <w:rPr>
          <w:sz w:val="24"/>
          <w:szCs w:val="24"/>
        </w:rPr>
        <w:t xml:space="preserve">A </w:t>
      </w:r>
      <w:r w:rsidRPr="00863DA5">
        <w:rPr>
          <w:spacing w:val="8"/>
          <w:sz w:val="24"/>
          <w:szCs w:val="24"/>
        </w:rPr>
        <w:t xml:space="preserve">kedvezményrendszerhez bármely </w:t>
      </w:r>
      <w:r w:rsidR="00CE5CF1" w:rsidRPr="00863DA5">
        <w:rPr>
          <w:spacing w:val="4"/>
          <w:sz w:val="24"/>
          <w:szCs w:val="24"/>
        </w:rPr>
        <w:t>Nyírbátor területén</w:t>
      </w:r>
      <w:r w:rsidRPr="00863DA5">
        <w:rPr>
          <w:spacing w:val="8"/>
          <w:sz w:val="24"/>
          <w:szCs w:val="24"/>
        </w:rPr>
        <w:t xml:space="preserve"> </w:t>
      </w:r>
      <w:r w:rsidRPr="00863DA5">
        <w:rPr>
          <w:spacing w:val="7"/>
          <w:sz w:val="24"/>
          <w:szCs w:val="24"/>
        </w:rPr>
        <w:t xml:space="preserve">területen </w:t>
      </w:r>
      <w:r w:rsidRPr="00863DA5">
        <w:rPr>
          <w:spacing w:val="8"/>
          <w:sz w:val="24"/>
          <w:szCs w:val="24"/>
        </w:rPr>
        <w:t xml:space="preserve">székhellyel, telephellyel, fiókteleppel rendelkező, </w:t>
      </w:r>
      <w:r w:rsidRPr="00863DA5">
        <w:rPr>
          <w:spacing w:val="7"/>
          <w:sz w:val="24"/>
          <w:szCs w:val="24"/>
        </w:rPr>
        <w:t xml:space="preserve">vagy </w:t>
      </w:r>
      <w:r w:rsidRPr="00863DA5">
        <w:rPr>
          <w:spacing w:val="6"/>
          <w:sz w:val="24"/>
          <w:szCs w:val="24"/>
        </w:rPr>
        <w:t xml:space="preserve">ott </w:t>
      </w:r>
      <w:r w:rsidRPr="00863DA5">
        <w:rPr>
          <w:spacing w:val="8"/>
          <w:sz w:val="24"/>
          <w:szCs w:val="24"/>
        </w:rPr>
        <w:t xml:space="preserve">szolgáltatást </w:t>
      </w:r>
      <w:r w:rsidRPr="00863DA5">
        <w:rPr>
          <w:spacing w:val="7"/>
          <w:sz w:val="24"/>
          <w:szCs w:val="24"/>
        </w:rPr>
        <w:t xml:space="preserve">nyújtó </w:t>
      </w:r>
      <w:r w:rsidRPr="00863DA5">
        <w:rPr>
          <w:spacing w:val="8"/>
          <w:sz w:val="24"/>
          <w:szCs w:val="24"/>
        </w:rPr>
        <w:t xml:space="preserve">vállalkozás </w:t>
      </w:r>
      <w:r w:rsidRPr="00863DA5">
        <w:rPr>
          <w:spacing w:val="4"/>
          <w:sz w:val="24"/>
          <w:szCs w:val="24"/>
        </w:rPr>
        <w:t xml:space="preserve">és </w:t>
      </w:r>
      <w:r w:rsidRPr="00863DA5">
        <w:rPr>
          <w:spacing w:val="7"/>
          <w:sz w:val="24"/>
          <w:szCs w:val="24"/>
        </w:rPr>
        <w:t xml:space="preserve">egyéb </w:t>
      </w:r>
      <w:r w:rsidRPr="00863DA5">
        <w:rPr>
          <w:spacing w:val="8"/>
          <w:sz w:val="24"/>
          <w:szCs w:val="24"/>
        </w:rPr>
        <w:t xml:space="preserve">szervezet jogosult csatlakozni. </w:t>
      </w:r>
      <w:r w:rsidRPr="00863DA5">
        <w:rPr>
          <w:spacing w:val="5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 xml:space="preserve">Üzemeltető vállalja, </w:t>
      </w:r>
      <w:r w:rsidRPr="00863DA5">
        <w:rPr>
          <w:spacing w:val="6"/>
          <w:sz w:val="24"/>
          <w:szCs w:val="24"/>
        </w:rPr>
        <w:t>hogy</w:t>
      </w:r>
      <w:r w:rsidRPr="00863DA5">
        <w:rPr>
          <w:spacing w:val="72"/>
          <w:sz w:val="24"/>
          <w:szCs w:val="24"/>
        </w:rPr>
        <w:t xml:space="preserve"> </w:t>
      </w:r>
      <w:r w:rsidRPr="00863DA5">
        <w:rPr>
          <w:spacing w:val="7"/>
          <w:sz w:val="24"/>
          <w:szCs w:val="24"/>
        </w:rPr>
        <w:t xml:space="preserve">saját </w:t>
      </w:r>
      <w:r w:rsidRPr="00863DA5">
        <w:rPr>
          <w:spacing w:val="8"/>
          <w:sz w:val="24"/>
          <w:szCs w:val="24"/>
        </w:rPr>
        <w:t xml:space="preserve">nyomtatott </w:t>
      </w:r>
      <w:r w:rsidRPr="00863DA5">
        <w:rPr>
          <w:spacing w:val="4"/>
          <w:sz w:val="24"/>
          <w:szCs w:val="24"/>
        </w:rPr>
        <w:t xml:space="preserve">és </w:t>
      </w:r>
      <w:r w:rsidRPr="00863DA5">
        <w:rPr>
          <w:spacing w:val="8"/>
          <w:sz w:val="24"/>
          <w:szCs w:val="24"/>
        </w:rPr>
        <w:t xml:space="preserve">elektronikus médiafelületein rendszeres megjelenést, reklámot </w:t>
      </w:r>
      <w:r w:rsidRPr="00863DA5">
        <w:rPr>
          <w:spacing w:val="7"/>
          <w:sz w:val="24"/>
          <w:szCs w:val="24"/>
        </w:rPr>
        <w:t xml:space="preserve">biztosít </w:t>
      </w:r>
      <w:r w:rsidRPr="00863DA5">
        <w:rPr>
          <w:spacing w:val="5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 xml:space="preserve">Elfogadóhelyeket </w:t>
      </w:r>
      <w:r w:rsidRPr="00863DA5">
        <w:rPr>
          <w:spacing w:val="4"/>
          <w:sz w:val="24"/>
          <w:szCs w:val="24"/>
        </w:rPr>
        <w:t xml:space="preserve">is </w:t>
      </w:r>
      <w:r w:rsidRPr="00863DA5">
        <w:rPr>
          <w:spacing w:val="8"/>
          <w:sz w:val="24"/>
          <w:szCs w:val="24"/>
        </w:rPr>
        <w:t>megjelenítő weboldal</w:t>
      </w:r>
      <w:r w:rsidRPr="00863DA5">
        <w:rPr>
          <w:color w:val="0462C1"/>
          <w:spacing w:val="8"/>
          <w:sz w:val="24"/>
          <w:szCs w:val="24"/>
        </w:rPr>
        <w:t xml:space="preserve"> </w:t>
      </w:r>
      <w:r w:rsidRPr="00863DA5">
        <w:rPr>
          <w:color w:val="0462C1"/>
          <w:spacing w:val="8"/>
          <w:sz w:val="24"/>
          <w:szCs w:val="24"/>
          <w:u w:val="single" w:color="0462C1"/>
        </w:rPr>
        <w:t>(</w:t>
      </w:r>
      <w:r w:rsidR="00221F90" w:rsidRPr="00863DA5">
        <w:rPr>
          <w:color w:val="0462C1"/>
          <w:spacing w:val="8"/>
          <w:sz w:val="24"/>
          <w:szCs w:val="24"/>
          <w:u w:val="single" w:color="0462C1"/>
        </w:rPr>
        <w:t>nyirbatorvaroskartya</w:t>
      </w:r>
      <w:r w:rsidRPr="00863DA5">
        <w:rPr>
          <w:color w:val="0462C1"/>
          <w:spacing w:val="8"/>
          <w:sz w:val="24"/>
          <w:szCs w:val="24"/>
          <w:u w:val="single" w:color="0462C1"/>
        </w:rPr>
        <w:t>.hu)</w:t>
      </w:r>
      <w:r w:rsidRPr="00863DA5">
        <w:rPr>
          <w:spacing w:val="8"/>
          <w:sz w:val="24"/>
          <w:szCs w:val="24"/>
        </w:rPr>
        <w:t xml:space="preserve"> számára.</w:t>
      </w:r>
    </w:p>
    <w:p w14:paraId="0EF0DD6E" w14:textId="77777777" w:rsidR="009437B9" w:rsidRPr="00863DA5" w:rsidRDefault="00E8650B">
      <w:pPr>
        <w:pStyle w:val="Szvegtrzs"/>
        <w:spacing w:before="1"/>
        <w:ind w:right="135"/>
        <w:jc w:val="both"/>
      </w:pPr>
      <w:r w:rsidRPr="00863DA5">
        <w:t xml:space="preserve">A </w:t>
      </w:r>
      <w:r w:rsidRPr="00863DA5">
        <w:rPr>
          <w:spacing w:val="8"/>
        </w:rPr>
        <w:t xml:space="preserve">kedvezményt </w:t>
      </w:r>
      <w:r w:rsidRPr="00863DA5">
        <w:rPr>
          <w:spacing w:val="7"/>
        </w:rPr>
        <w:t xml:space="preserve">nyújtó </w:t>
      </w:r>
      <w:r w:rsidRPr="00863DA5">
        <w:rPr>
          <w:spacing w:val="8"/>
        </w:rPr>
        <w:t xml:space="preserve">szervezetnek </w:t>
      </w:r>
      <w:r w:rsidRPr="00863DA5">
        <w:t xml:space="preserve">a </w:t>
      </w:r>
      <w:r w:rsidRPr="00863DA5">
        <w:rPr>
          <w:spacing w:val="8"/>
        </w:rPr>
        <w:t xml:space="preserve">kedvezményrendszerbe történő belépésért </w:t>
      </w:r>
      <w:r w:rsidRPr="00863DA5">
        <w:rPr>
          <w:spacing w:val="4"/>
        </w:rPr>
        <w:t xml:space="preserve">és </w:t>
      </w:r>
      <w:r w:rsidRPr="00863DA5">
        <w:t xml:space="preserve">a </w:t>
      </w:r>
      <w:r w:rsidRPr="00863DA5">
        <w:rPr>
          <w:spacing w:val="8"/>
        </w:rPr>
        <w:t xml:space="preserve">kedvezményrendszerben elfogadóhelyként </w:t>
      </w:r>
      <w:r w:rsidRPr="00863DA5">
        <w:rPr>
          <w:spacing w:val="7"/>
        </w:rPr>
        <w:t xml:space="preserve">történő </w:t>
      </w:r>
      <w:r w:rsidRPr="00863DA5">
        <w:rPr>
          <w:spacing w:val="8"/>
        </w:rPr>
        <w:t xml:space="preserve">részvételért </w:t>
      </w:r>
      <w:r w:rsidRPr="00863DA5">
        <w:rPr>
          <w:spacing w:val="7"/>
        </w:rPr>
        <w:t>külön</w:t>
      </w:r>
      <w:r w:rsidRPr="00863DA5">
        <w:rPr>
          <w:spacing w:val="74"/>
        </w:rPr>
        <w:t xml:space="preserve"> </w:t>
      </w:r>
      <w:r w:rsidRPr="00863DA5">
        <w:rPr>
          <w:spacing w:val="7"/>
        </w:rPr>
        <w:t>díjat</w:t>
      </w:r>
      <w:r w:rsidRPr="00863DA5">
        <w:rPr>
          <w:spacing w:val="74"/>
        </w:rPr>
        <w:t xml:space="preserve"> </w:t>
      </w:r>
      <w:r w:rsidRPr="00863DA5">
        <w:rPr>
          <w:spacing w:val="7"/>
        </w:rPr>
        <w:t xml:space="preserve">fizetnie </w:t>
      </w:r>
      <w:r w:rsidRPr="00863DA5">
        <w:rPr>
          <w:spacing w:val="5"/>
        </w:rPr>
        <w:t>nem</w:t>
      </w:r>
      <w:r w:rsidRPr="00863DA5">
        <w:rPr>
          <w:spacing w:val="19"/>
        </w:rPr>
        <w:t xml:space="preserve"> </w:t>
      </w:r>
      <w:r w:rsidRPr="00863DA5">
        <w:rPr>
          <w:spacing w:val="7"/>
        </w:rPr>
        <w:t>kell.</w:t>
      </w:r>
    </w:p>
    <w:p w14:paraId="3CBB7E0E" w14:textId="77777777" w:rsidR="009437B9" w:rsidRPr="00863DA5" w:rsidRDefault="00E8650B">
      <w:pPr>
        <w:pStyle w:val="Listaszerbekezds"/>
        <w:numPr>
          <w:ilvl w:val="1"/>
          <w:numId w:val="5"/>
        </w:numPr>
        <w:tabs>
          <w:tab w:val="left" w:pos="585"/>
        </w:tabs>
        <w:spacing w:before="77"/>
        <w:ind w:left="584" w:hanging="469"/>
        <w:rPr>
          <w:sz w:val="24"/>
          <w:szCs w:val="24"/>
        </w:rPr>
      </w:pPr>
      <w:r w:rsidRPr="00863DA5">
        <w:rPr>
          <w:sz w:val="24"/>
          <w:szCs w:val="24"/>
        </w:rPr>
        <w:t>Az Üzemeltető a kedvezményrendszerbe történő belépésével</w:t>
      </w:r>
      <w:r w:rsidRPr="00863DA5">
        <w:rPr>
          <w:spacing w:val="-4"/>
          <w:sz w:val="24"/>
          <w:szCs w:val="24"/>
        </w:rPr>
        <w:t xml:space="preserve"> </w:t>
      </w:r>
      <w:r w:rsidRPr="00863DA5">
        <w:rPr>
          <w:sz w:val="24"/>
          <w:szCs w:val="24"/>
        </w:rPr>
        <w:t>ingyenesen:</w:t>
      </w:r>
    </w:p>
    <w:p w14:paraId="7FDFBDA4" w14:textId="77777777" w:rsidR="009437B9" w:rsidRPr="00863DA5" w:rsidRDefault="00E8650B">
      <w:pPr>
        <w:pStyle w:val="Listaszerbekezds"/>
        <w:numPr>
          <w:ilvl w:val="0"/>
          <w:numId w:val="2"/>
        </w:numPr>
        <w:tabs>
          <w:tab w:val="left" w:pos="256"/>
        </w:tabs>
        <w:ind w:left="255"/>
        <w:jc w:val="left"/>
        <w:rPr>
          <w:sz w:val="24"/>
          <w:szCs w:val="24"/>
        </w:rPr>
      </w:pPr>
      <w:r w:rsidRPr="00863DA5">
        <w:rPr>
          <w:spacing w:val="6"/>
          <w:sz w:val="24"/>
          <w:szCs w:val="24"/>
        </w:rPr>
        <w:t xml:space="preserve">elfogadóhelyi </w:t>
      </w:r>
      <w:r w:rsidRPr="00863DA5">
        <w:rPr>
          <w:spacing w:val="7"/>
          <w:sz w:val="24"/>
          <w:szCs w:val="24"/>
        </w:rPr>
        <w:t xml:space="preserve">csomagot </w:t>
      </w:r>
      <w:r w:rsidRPr="00863DA5">
        <w:rPr>
          <w:spacing w:val="8"/>
          <w:sz w:val="24"/>
          <w:szCs w:val="24"/>
        </w:rPr>
        <w:t>(matrica, plakát, szóróanyag)</w:t>
      </w:r>
      <w:r w:rsidRPr="00863DA5">
        <w:rPr>
          <w:spacing w:val="67"/>
          <w:sz w:val="24"/>
          <w:szCs w:val="24"/>
        </w:rPr>
        <w:t xml:space="preserve"> </w:t>
      </w:r>
      <w:r w:rsidRPr="00863DA5">
        <w:rPr>
          <w:spacing w:val="6"/>
          <w:sz w:val="24"/>
          <w:szCs w:val="24"/>
        </w:rPr>
        <w:t>ad;</w:t>
      </w:r>
    </w:p>
    <w:p w14:paraId="4AE6D7A6" w14:textId="77777777" w:rsidR="00863DA5" w:rsidRPr="00863DA5" w:rsidRDefault="00E8650B" w:rsidP="00EC26FA">
      <w:pPr>
        <w:pStyle w:val="Listaszerbekezds"/>
        <w:numPr>
          <w:ilvl w:val="0"/>
          <w:numId w:val="2"/>
        </w:numPr>
        <w:tabs>
          <w:tab w:val="left" w:pos="445"/>
          <w:tab w:val="left" w:pos="446"/>
          <w:tab w:val="left" w:pos="802"/>
          <w:tab w:val="left" w:pos="1753"/>
          <w:tab w:val="left" w:pos="3203"/>
          <w:tab w:val="left" w:pos="5795"/>
          <w:tab w:val="left" w:pos="6267"/>
          <w:tab w:val="left" w:pos="8164"/>
        </w:tabs>
        <w:ind w:right="131" w:firstLine="0"/>
        <w:jc w:val="left"/>
        <w:rPr>
          <w:sz w:val="24"/>
          <w:szCs w:val="24"/>
        </w:rPr>
      </w:pPr>
      <w:r w:rsidRPr="00863DA5">
        <w:rPr>
          <w:sz w:val="24"/>
          <w:szCs w:val="24"/>
        </w:rPr>
        <w:t>a</w:t>
      </w:r>
      <w:r w:rsidRPr="00863DA5">
        <w:rPr>
          <w:sz w:val="24"/>
          <w:szCs w:val="24"/>
        </w:rPr>
        <w:tab/>
      </w:r>
      <w:r w:rsidRPr="00863DA5">
        <w:rPr>
          <w:spacing w:val="7"/>
          <w:sz w:val="24"/>
          <w:szCs w:val="24"/>
        </w:rPr>
        <w:t>Kártya</w:t>
      </w:r>
      <w:r w:rsidRPr="00863DA5">
        <w:rPr>
          <w:spacing w:val="7"/>
          <w:sz w:val="24"/>
          <w:szCs w:val="24"/>
        </w:rPr>
        <w:tab/>
      </w:r>
      <w:r w:rsidRPr="00863DA5">
        <w:rPr>
          <w:spacing w:val="8"/>
          <w:sz w:val="24"/>
          <w:szCs w:val="24"/>
        </w:rPr>
        <w:t>weboldalán</w:t>
      </w:r>
      <w:r w:rsidRPr="00863DA5">
        <w:rPr>
          <w:spacing w:val="8"/>
          <w:sz w:val="24"/>
          <w:szCs w:val="24"/>
        </w:rPr>
        <w:tab/>
      </w:r>
      <w:r w:rsidRPr="00863DA5">
        <w:rPr>
          <w:color w:val="0462C1"/>
          <w:spacing w:val="8"/>
          <w:sz w:val="24"/>
          <w:szCs w:val="24"/>
          <w:u w:val="single" w:color="0462C1"/>
        </w:rPr>
        <w:t>(</w:t>
      </w:r>
      <w:r w:rsidR="00221F90" w:rsidRPr="00863DA5">
        <w:rPr>
          <w:color w:val="0462C1"/>
          <w:spacing w:val="8"/>
          <w:sz w:val="24"/>
          <w:szCs w:val="24"/>
          <w:u w:val="single" w:color="0462C1"/>
        </w:rPr>
        <w:t>nyirbatorvaroskartya</w:t>
      </w:r>
      <w:r w:rsidRPr="00863DA5">
        <w:rPr>
          <w:color w:val="0462C1"/>
          <w:spacing w:val="8"/>
          <w:sz w:val="24"/>
          <w:szCs w:val="24"/>
          <w:u w:val="single" w:color="0462C1"/>
        </w:rPr>
        <w:t>.hu)</w:t>
      </w:r>
      <w:r w:rsidRPr="00863DA5">
        <w:rPr>
          <w:color w:val="0462C1"/>
          <w:spacing w:val="8"/>
          <w:sz w:val="24"/>
          <w:szCs w:val="24"/>
        </w:rPr>
        <w:tab/>
      </w:r>
      <w:r w:rsidRPr="00863DA5">
        <w:rPr>
          <w:spacing w:val="5"/>
          <w:sz w:val="24"/>
          <w:szCs w:val="24"/>
        </w:rPr>
        <w:t>az</w:t>
      </w:r>
      <w:r w:rsidRPr="00863DA5">
        <w:rPr>
          <w:spacing w:val="5"/>
          <w:sz w:val="24"/>
          <w:szCs w:val="24"/>
        </w:rPr>
        <w:tab/>
      </w:r>
      <w:r w:rsidRPr="00863DA5">
        <w:rPr>
          <w:spacing w:val="8"/>
          <w:sz w:val="24"/>
          <w:szCs w:val="24"/>
        </w:rPr>
        <w:t>Elfogadóhelyek</w:t>
      </w:r>
      <w:r w:rsidRPr="00863DA5">
        <w:rPr>
          <w:spacing w:val="8"/>
          <w:sz w:val="24"/>
          <w:szCs w:val="24"/>
        </w:rPr>
        <w:tab/>
      </w:r>
      <w:r w:rsidRPr="00863DA5">
        <w:rPr>
          <w:spacing w:val="6"/>
          <w:sz w:val="24"/>
          <w:szCs w:val="24"/>
        </w:rPr>
        <w:t xml:space="preserve">listájában </w:t>
      </w:r>
      <w:r w:rsidRPr="00863DA5">
        <w:rPr>
          <w:spacing w:val="8"/>
          <w:sz w:val="24"/>
          <w:szCs w:val="24"/>
        </w:rPr>
        <w:t>megjelenési lehetőséget</w:t>
      </w:r>
      <w:r w:rsidRPr="00863DA5">
        <w:rPr>
          <w:spacing w:val="30"/>
          <w:sz w:val="24"/>
          <w:szCs w:val="24"/>
        </w:rPr>
        <w:t xml:space="preserve"> </w:t>
      </w:r>
      <w:r w:rsidRPr="00863DA5">
        <w:rPr>
          <w:spacing w:val="7"/>
          <w:sz w:val="24"/>
          <w:szCs w:val="24"/>
        </w:rPr>
        <w:t>biztosít</w:t>
      </w:r>
      <w:r w:rsidR="00863DA5" w:rsidRPr="00863DA5">
        <w:rPr>
          <w:spacing w:val="7"/>
          <w:sz w:val="24"/>
          <w:szCs w:val="24"/>
        </w:rPr>
        <w:t xml:space="preserve"> </w:t>
      </w:r>
      <w:r w:rsidRPr="00863DA5">
        <w:rPr>
          <w:sz w:val="24"/>
          <w:szCs w:val="24"/>
        </w:rPr>
        <w:t>a kedvezményt</w:t>
      </w:r>
      <w:r w:rsidR="00863DA5" w:rsidRPr="00863DA5">
        <w:rPr>
          <w:sz w:val="24"/>
          <w:szCs w:val="24"/>
        </w:rPr>
        <w:t xml:space="preserve"> </w:t>
      </w:r>
    </w:p>
    <w:p w14:paraId="252AC725" w14:textId="14EBE123" w:rsidR="009437B9" w:rsidRPr="00863DA5" w:rsidRDefault="00863DA5" w:rsidP="00863DA5">
      <w:pPr>
        <w:pStyle w:val="Listaszerbekezds"/>
        <w:tabs>
          <w:tab w:val="left" w:pos="445"/>
          <w:tab w:val="left" w:pos="446"/>
          <w:tab w:val="left" w:pos="802"/>
          <w:tab w:val="left" w:pos="1753"/>
          <w:tab w:val="left" w:pos="3203"/>
          <w:tab w:val="left" w:pos="5795"/>
          <w:tab w:val="left" w:pos="6267"/>
          <w:tab w:val="left" w:pos="8164"/>
        </w:tabs>
        <w:ind w:right="131"/>
        <w:jc w:val="left"/>
        <w:rPr>
          <w:sz w:val="24"/>
          <w:szCs w:val="24"/>
        </w:rPr>
      </w:pPr>
      <w:r w:rsidRPr="00863DA5">
        <w:rPr>
          <w:sz w:val="24"/>
          <w:szCs w:val="24"/>
        </w:rPr>
        <w:tab/>
        <w:t>nyújtó szervezet számára.</w:t>
      </w:r>
    </w:p>
    <w:p w14:paraId="75269CDF" w14:textId="77777777" w:rsidR="009437B9" w:rsidRPr="00863DA5" w:rsidRDefault="009437B9">
      <w:pPr>
        <w:pStyle w:val="Szvegtrzs"/>
        <w:ind w:left="0"/>
      </w:pPr>
    </w:p>
    <w:p w14:paraId="655D0D52" w14:textId="77777777" w:rsidR="009437B9" w:rsidRPr="00863DA5" w:rsidRDefault="00E8650B">
      <w:pPr>
        <w:pStyle w:val="Listaszerbekezds"/>
        <w:numPr>
          <w:ilvl w:val="1"/>
          <w:numId w:val="5"/>
        </w:numPr>
        <w:tabs>
          <w:tab w:val="left" w:pos="713"/>
        </w:tabs>
        <w:ind w:right="130" w:firstLine="0"/>
        <w:rPr>
          <w:sz w:val="24"/>
          <w:szCs w:val="24"/>
        </w:rPr>
      </w:pPr>
      <w:r w:rsidRPr="00863DA5">
        <w:rPr>
          <w:sz w:val="24"/>
          <w:szCs w:val="24"/>
        </w:rPr>
        <w:t xml:space="preserve">A </w:t>
      </w:r>
      <w:r w:rsidRPr="00863DA5">
        <w:rPr>
          <w:spacing w:val="8"/>
          <w:sz w:val="24"/>
          <w:szCs w:val="24"/>
        </w:rPr>
        <w:t xml:space="preserve">kedvezményrendszerben </w:t>
      </w:r>
      <w:r w:rsidRPr="00863DA5">
        <w:rPr>
          <w:spacing w:val="5"/>
          <w:sz w:val="24"/>
          <w:szCs w:val="24"/>
        </w:rPr>
        <w:t xml:space="preserve">nem </w:t>
      </w:r>
      <w:r w:rsidRPr="00863DA5">
        <w:rPr>
          <w:spacing w:val="7"/>
          <w:sz w:val="24"/>
          <w:szCs w:val="24"/>
        </w:rPr>
        <w:t xml:space="preserve">vehet részt olyan </w:t>
      </w:r>
      <w:r w:rsidRPr="00863DA5">
        <w:rPr>
          <w:spacing w:val="8"/>
          <w:sz w:val="24"/>
          <w:szCs w:val="24"/>
        </w:rPr>
        <w:t xml:space="preserve">vállalkozás, </w:t>
      </w:r>
      <w:r w:rsidRPr="00863DA5">
        <w:rPr>
          <w:spacing w:val="7"/>
          <w:sz w:val="24"/>
          <w:szCs w:val="24"/>
        </w:rPr>
        <w:t xml:space="preserve">amely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8"/>
          <w:sz w:val="24"/>
          <w:szCs w:val="24"/>
        </w:rPr>
        <w:t xml:space="preserve">fiatalkorúak </w:t>
      </w:r>
      <w:r w:rsidRPr="00863DA5">
        <w:rPr>
          <w:spacing w:val="7"/>
          <w:sz w:val="24"/>
          <w:szCs w:val="24"/>
        </w:rPr>
        <w:t xml:space="preserve">testi, erkölcsi </w:t>
      </w:r>
      <w:r w:rsidRPr="00863DA5">
        <w:rPr>
          <w:spacing w:val="8"/>
          <w:sz w:val="24"/>
          <w:szCs w:val="24"/>
        </w:rPr>
        <w:t xml:space="preserve">fejlődésének </w:t>
      </w:r>
      <w:r w:rsidRPr="00863DA5">
        <w:rPr>
          <w:spacing w:val="9"/>
          <w:sz w:val="24"/>
          <w:szCs w:val="24"/>
        </w:rPr>
        <w:t xml:space="preserve">befolyásolására </w:t>
      </w:r>
      <w:r w:rsidRPr="00863DA5">
        <w:rPr>
          <w:spacing w:val="8"/>
          <w:sz w:val="24"/>
          <w:szCs w:val="24"/>
        </w:rPr>
        <w:t xml:space="preserve">alkalmas, </w:t>
      </w:r>
      <w:r w:rsidRPr="00863DA5">
        <w:rPr>
          <w:spacing w:val="7"/>
          <w:sz w:val="24"/>
          <w:szCs w:val="24"/>
        </w:rPr>
        <w:t xml:space="preserve">vagy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8"/>
          <w:sz w:val="24"/>
          <w:szCs w:val="24"/>
        </w:rPr>
        <w:t xml:space="preserve">közbiztonságra veszélyes termékeket </w:t>
      </w:r>
      <w:r w:rsidRPr="00863DA5">
        <w:rPr>
          <w:spacing w:val="4"/>
          <w:sz w:val="24"/>
          <w:szCs w:val="24"/>
        </w:rPr>
        <w:t xml:space="preserve">és </w:t>
      </w:r>
      <w:r w:rsidRPr="00863DA5">
        <w:rPr>
          <w:spacing w:val="8"/>
          <w:sz w:val="24"/>
          <w:szCs w:val="24"/>
        </w:rPr>
        <w:t xml:space="preserve">szolgáltatásokat </w:t>
      </w:r>
      <w:r w:rsidRPr="00863DA5">
        <w:rPr>
          <w:spacing w:val="7"/>
          <w:sz w:val="24"/>
          <w:szCs w:val="24"/>
        </w:rPr>
        <w:t xml:space="preserve">kínál, </w:t>
      </w:r>
      <w:r w:rsidRPr="00863DA5">
        <w:rPr>
          <w:spacing w:val="6"/>
          <w:sz w:val="24"/>
          <w:szCs w:val="24"/>
        </w:rPr>
        <w:t>így</w:t>
      </w:r>
      <w:r w:rsidRPr="00863DA5">
        <w:rPr>
          <w:spacing w:val="72"/>
          <w:sz w:val="24"/>
          <w:szCs w:val="24"/>
        </w:rPr>
        <w:t xml:space="preserve"> </w:t>
      </w:r>
      <w:r w:rsidRPr="00863DA5">
        <w:rPr>
          <w:spacing w:val="8"/>
          <w:sz w:val="24"/>
          <w:szCs w:val="24"/>
        </w:rPr>
        <w:t xml:space="preserve">különösen játéktermek, </w:t>
      </w:r>
      <w:r w:rsidRPr="00863DA5">
        <w:rPr>
          <w:spacing w:val="7"/>
          <w:sz w:val="24"/>
          <w:szCs w:val="24"/>
        </w:rPr>
        <w:t xml:space="preserve">erotikus </w:t>
      </w:r>
      <w:r w:rsidRPr="00863DA5">
        <w:rPr>
          <w:spacing w:val="8"/>
          <w:sz w:val="24"/>
          <w:szCs w:val="24"/>
        </w:rPr>
        <w:t>termékeket forgalmazó</w:t>
      </w:r>
      <w:r w:rsidRPr="00863DA5">
        <w:rPr>
          <w:spacing w:val="59"/>
          <w:sz w:val="24"/>
          <w:szCs w:val="24"/>
        </w:rPr>
        <w:t xml:space="preserve"> </w:t>
      </w:r>
      <w:r w:rsidRPr="00863DA5">
        <w:rPr>
          <w:spacing w:val="7"/>
          <w:sz w:val="24"/>
          <w:szCs w:val="24"/>
        </w:rPr>
        <w:t>üzletek.</w:t>
      </w:r>
    </w:p>
    <w:p w14:paraId="3DD4FBCC" w14:textId="77777777" w:rsidR="009437B9" w:rsidRPr="00863DA5" w:rsidRDefault="009437B9">
      <w:pPr>
        <w:pStyle w:val="Szvegtrzs"/>
        <w:spacing w:before="1"/>
        <w:ind w:left="0"/>
      </w:pPr>
    </w:p>
    <w:p w14:paraId="2ECCA85D" w14:textId="71962428" w:rsidR="009437B9" w:rsidRPr="00863DA5" w:rsidRDefault="00E8650B">
      <w:pPr>
        <w:pStyle w:val="Listaszerbekezds"/>
        <w:numPr>
          <w:ilvl w:val="1"/>
          <w:numId w:val="5"/>
        </w:numPr>
        <w:tabs>
          <w:tab w:val="left" w:pos="694"/>
        </w:tabs>
        <w:ind w:right="126" w:firstLine="0"/>
        <w:rPr>
          <w:sz w:val="24"/>
          <w:szCs w:val="24"/>
        </w:rPr>
      </w:pPr>
      <w:r w:rsidRPr="00863DA5">
        <w:rPr>
          <w:spacing w:val="4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 xml:space="preserve">Elfogadóhely </w:t>
      </w:r>
      <w:r w:rsidRPr="00863DA5">
        <w:rPr>
          <w:spacing w:val="6"/>
          <w:sz w:val="24"/>
          <w:szCs w:val="24"/>
        </w:rPr>
        <w:t>maga</w:t>
      </w:r>
      <w:r w:rsidRPr="00863DA5">
        <w:rPr>
          <w:spacing w:val="72"/>
          <w:sz w:val="24"/>
          <w:szCs w:val="24"/>
        </w:rPr>
        <w:t xml:space="preserve"> </w:t>
      </w:r>
      <w:r w:rsidRPr="00863DA5">
        <w:rPr>
          <w:spacing w:val="8"/>
          <w:sz w:val="24"/>
          <w:szCs w:val="24"/>
        </w:rPr>
        <w:t xml:space="preserve">határozza </w:t>
      </w:r>
      <w:r w:rsidRPr="00863DA5">
        <w:rPr>
          <w:spacing w:val="5"/>
          <w:sz w:val="24"/>
          <w:szCs w:val="24"/>
        </w:rPr>
        <w:t xml:space="preserve">meg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8"/>
          <w:sz w:val="24"/>
          <w:szCs w:val="24"/>
        </w:rPr>
        <w:t xml:space="preserve">kedvezményes </w:t>
      </w:r>
      <w:r w:rsidRPr="00863DA5">
        <w:rPr>
          <w:spacing w:val="6"/>
          <w:sz w:val="24"/>
          <w:szCs w:val="24"/>
        </w:rPr>
        <w:t>áron</w:t>
      </w:r>
      <w:r w:rsidRPr="00863DA5">
        <w:rPr>
          <w:spacing w:val="72"/>
          <w:sz w:val="24"/>
          <w:szCs w:val="24"/>
        </w:rPr>
        <w:t xml:space="preserve"> </w:t>
      </w:r>
      <w:r w:rsidRPr="00863DA5">
        <w:rPr>
          <w:spacing w:val="8"/>
          <w:sz w:val="24"/>
          <w:szCs w:val="24"/>
        </w:rPr>
        <w:t xml:space="preserve">vásárolható </w:t>
      </w:r>
      <w:r w:rsidRPr="00863DA5">
        <w:rPr>
          <w:spacing w:val="7"/>
          <w:sz w:val="24"/>
          <w:szCs w:val="24"/>
        </w:rPr>
        <w:t xml:space="preserve">termékek </w:t>
      </w:r>
      <w:r w:rsidRPr="00863DA5">
        <w:rPr>
          <w:spacing w:val="4"/>
          <w:sz w:val="24"/>
          <w:szCs w:val="24"/>
        </w:rPr>
        <w:t xml:space="preserve">és </w:t>
      </w:r>
      <w:r w:rsidRPr="00863DA5">
        <w:rPr>
          <w:spacing w:val="8"/>
          <w:sz w:val="24"/>
          <w:szCs w:val="24"/>
        </w:rPr>
        <w:t xml:space="preserve">kedvezményes </w:t>
      </w:r>
      <w:r w:rsidRPr="00863DA5">
        <w:rPr>
          <w:spacing w:val="6"/>
          <w:sz w:val="24"/>
          <w:szCs w:val="24"/>
        </w:rPr>
        <w:t xml:space="preserve">áron </w:t>
      </w:r>
      <w:r w:rsidRPr="00863DA5">
        <w:rPr>
          <w:spacing w:val="9"/>
          <w:sz w:val="24"/>
          <w:szCs w:val="24"/>
        </w:rPr>
        <w:t xml:space="preserve">igénybe </w:t>
      </w:r>
      <w:r w:rsidRPr="00863DA5">
        <w:rPr>
          <w:spacing w:val="7"/>
          <w:sz w:val="24"/>
          <w:szCs w:val="24"/>
        </w:rPr>
        <w:t xml:space="preserve">vehető </w:t>
      </w:r>
      <w:r w:rsidRPr="00863DA5">
        <w:rPr>
          <w:spacing w:val="8"/>
          <w:sz w:val="24"/>
          <w:szCs w:val="24"/>
        </w:rPr>
        <w:t xml:space="preserve">szolgáltatások </w:t>
      </w:r>
      <w:r w:rsidRPr="00863DA5">
        <w:rPr>
          <w:spacing w:val="7"/>
          <w:sz w:val="24"/>
          <w:szCs w:val="24"/>
        </w:rPr>
        <w:t xml:space="preserve">körét, illetve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8"/>
          <w:sz w:val="24"/>
          <w:szCs w:val="24"/>
        </w:rPr>
        <w:t xml:space="preserve">Kártyával igénybe </w:t>
      </w:r>
      <w:r w:rsidRPr="00863DA5">
        <w:rPr>
          <w:spacing w:val="7"/>
          <w:sz w:val="24"/>
          <w:szCs w:val="24"/>
        </w:rPr>
        <w:t xml:space="preserve">vehető egyéb </w:t>
      </w:r>
      <w:r w:rsidRPr="00863DA5">
        <w:rPr>
          <w:spacing w:val="5"/>
          <w:sz w:val="24"/>
          <w:szCs w:val="24"/>
        </w:rPr>
        <w:t xml:space="preserve">más </w:t>
      </w:r>
      <w:r w:rsidRPr="00863DA5">
        <w:rPr>
          <w:spacing w:val="7"/>
          <w:sz w:val="24"/>
          <w:szCs w:val="24"/>
        </w:rPr>
        <w:t xml:space="preserve">jellegű </w:t>
      </w:r>
      <w:r w:rsidRPr="00863DA5">
        <w:rPr>
          <w:spacing w:val="8"/>
          <w:sz w:val="24"/>
          <w:szCs w:val="24"/>
        </w:rPr>
        <w:t xml:space="preserve">kedvezményeket, </w:t>
      </w:r>
      <w:r w:rsidRPr="00863DA5">
        <w:rPr>
          <w:spacing w:val="7"/>
          <w:sz w:val="24"/>
          <w:szCs w:val="24"/>
        </w:rPr>
        <w:t xml:space="preserve">valamint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8"/>
          <w:sz w:val="24"/>
          <w:szCs w:val="24"/>
        </w:rPr>
        <w:t xml:space="preserve">kedvezmények mértékét, </w:t>
      </w:r>
      <w:r w:rsidRPr="00863DA5">
        <w:rPr>
          <w:spacing w:val="6"/>
          <w:sz w:val="24"/>
          <w:szCs w:val="24"/>
        </w:rPr>
        <w:t xml:space="preserve">így </w:t>
      </w:r>
      <w:r w:rsidRPr="00863DA5">
        <w:rPr>
          <w:spacing w:val="5"/>
          <w:sz w:val="24"/>
          <w:szCs w:val="24"/>
        </w:rPr>
        <w:t xml:space="preserve">azt </w:t>
      </w:r>
      <w:r w:rsidRPr="00863DA5">
        <w:rPr>
          <w:spacing w:val="6"/>
          <w:sz w:val="24"/>
          <w:szCs w:val="24"/>
        </w:rPr>
        <w:t xml:space="preserve">is, </w:t>
      </w:r>
      <w:r w:rsidRPr="00863DA5">
        <w:rPr>
          <w:spacing w:val="7"/>
          <w:sz w:val="24"/>
          <w:szCs w:val="24"/>
        </w:rPr>
        <w:t xml:space="preserve">hogy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7"/>
          <w:sz w:val="24"/>
          <w:szCs w:val="24"/>
        </w:rPr>
        <w:t xml:space="preserve">Kártya </w:t>
      </w:r>
      <w:r w:rsidRPr="00863DA5">
        <w:rPr>
          <w:spacing w:val="6"/>
          <w:sz w:val="24"/>
          <w:szCs w:val="24"/>
        </w:rPr>
        <w:t xml:space="preserve">által </w:t>
      </w:r>
      <w:r w:rsidRPr="00863DA5">
        <w:rPr>
          <w:spacing w:val="8"/>
          <w:sz w:val="24"/>
          <w:szCs w:val="24"/>
        </w:rPr>
        <w:t xml:space="preserve">nyújtott kedvezmény, </w:t>
      </w:r>
      <w:r w:rsidRPr="00863DA5">
        <w:rPr>
          <w:spacing w:val="6"/>
          <w:sz w:val="24"/>
          <w:szCs w:val="24"/>
        </w:rPr>
        <w:t xml:space="preserve">más </w:t>
      </w:r>
      <w:r w:rsidRPr="00863DA5">
        <w:rPr>
          <w:spacing w:val="8"/>
          <w:sz w:val="24"/>
          <w:szCs w:val="24"/>
        </w:rPr>
        <w:t xml:space="preserve">időszakos </w:t>
      </w:r>
      <w:r w:rsidRPr="00863DA5">
        <w:rPr>
          <w:spacing w:val="7"/>
          <w:sz w:val="24"/>
          <w:szCs w:val="24"/>
        </w:rPr>
        <w:t xml:space="preserve">vagy egyéb </w:t>
      </w:r>
      <w:r w:rsidRPr="00863DA5">
        <w:rPr>
          <w:spacing w:val="8"/>
          <w:sz w:val="24"/>
          <w:szCs w:val="24"/>
        </w:rPr>
        <w:t xml:space="preserve">kedvezménnyel </w:t>
      </w:r>
      <w:r w:rsidRPr="00863DA5">
        <w:rPr>
          <w:spacing w:val="9"/>
          <w:sz w:val="24"/>
          <w:szCs w:val="24"/>
        </w:rPr>
        <w:t xml:space="preserve">összevonható-e.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7"/>
          <w:sz w:val="24"/>
          <w:szCs w:val="24"/>
        </w:rPr>
        <w:t xml:space="preserve">nyújtott </w:t>
      </w:r>
      <w:r w:rsidRPr="00863DA5">
        <w:rPr>
          <w:spacing w:val="8"/>
          <w:sz w:val="24"/>
          <w:szCs w:val="24"/>
        </w:rPr>
        <w:t xml:space="preserve">árkedvezmény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8"/>
          <w:sz w:val="24"/>
          <w:szCs w:val="24"/>
        </w:rPr>
        <w:t xml:space="preserve">Kártyabirtokost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7"/>
          <w:sz w:val="24"/>
          <w:szCs w:val="24"/>
        </w:rPr>
        <w:t xml:space="preserve">számla </w:t>
      </w:r>
      <w:r w:rsidRPr="00863DA5">
        <w:rPr>
          <w:spacing w:val="8"/>
          <w:sz w:val="24"/>
          <w:szCs w:val="24"/>
        </w:rPr>
        <w:t xml:space="preserve">végösszegén </w:t>
      </w:r>
      <w:r w:rsidRPr="00863DA5">
        <w:rPr>
          <w:spacing w:val="7"/>
          <w:sz w:val="24"/>
          <w:szCs w:val="24"/>
        </w:rPr>
        <w:t xml:space="preserve">belül illeti meg.  </w:t>
      </w:r>
      <w:r w:rsidRPr="00863DA5">
        <w:rPr>
          <w:spacing w:val="4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 xml:space="preserve">árkedvezmények megadását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7"/>
          <w:sz w:val="24"/>
          <w:szCs w:val="24"/>
        </w:rPr>
        <w:t xml:space="preserve">fizetés </w:t>
      </w:r>
      <w:r w:rsidRPr="00863DA5">
        <w:rPr>
          <w:spacing w:val="8"/>
          <w:sz w:val="24"/>
          <w:szCs w:val="24"/>
        </w:rPr>
        <w:t xml:space="preserve">módjához </w:t>
      </w:r>
      <w:r w:rsidRPr="00863DA5">
        <w:rPr>
          <w:spacing w:val="7"/>
          <w:sz w:val="24"/>
          <w:szCs w:val="24"/>
        </w:rPr>
        <w:t>kötni</w:t>
      </w:r>
      <w:r w:rsidRPr="00863DA5">
        <w:rPr>
          <w:spacing w:val="71"/>
          <w:sz w:val="24"/>
          <w:szCs w:val="24"/>
        </w:rPr>
        <w:t xml:space="preserve"> </w:t>
      </w:r>
      <w:r w:rsidRPr="00863DA5">
        <w:rPr>
          <w:spacing w:val="7"/>
          <w:sz w:val="24"/>
          <w:szCs w:val="24"/>
        </w:rPr>
        <w:t>tilos.</w:t>
      </w:r>
    </w:p>
    <w:p w14:paraId="7C63B6CC" w14:textId="27F5F9DC" w:rsidR="009437B9" w:rsidRPr="00863DA5" w:rsidRDefault="00E8650B">
      <w:pPr>
        <w:pStyle w:val="Szvegtrzs"/>
        <w:ind w:right="134"/>
        <w:jc w:val="both"/>
      </w:pPr>
      <w:r w:rsidRPr="00863DA5">
        <w:rPr>
          <w:spacing w:val="4"/>
        </w:rPr>
        <w:t xml:space="preserve">Az </w:t>
      </w:r>
      <w:r w:rsidRPr="00863DA5">
        <w:rPr>
          <w:spacing w:val="7"/>
        </w:rPr>
        <w:t xml:space="preserve">egyéb </w:t>
      </w:r>
      <w:r w:rsidRPr="00863DA5">
        <w:rPr>
          <w:spacing w:val="5"/>
        </w:rPr>
        <w:t xml:space="preserve">más </w:t>
      </w:r>
      <w:r w:rsidRPr="00863DA5">
        <w:rPr>
          <w:spacing w:val="8"/>
        </w:rPr>
        <w:t xml:space="preserve">jellegű kedvezmények igénybevételét </w:t>
      </w:r>
      <w:r w:rsidRPr="00863DA5">
        <w:rPr>
          <w:spacing w:val="5"/>
        </w:rPr>
        <w:t xml:space="preserve">az </w:t>
      </w:r>
      <w:r w:rsidRPr="00863DA5">
        <w:rPr>
          <w:spacing w:val="8"/>
        </w:rPr>
        <w:t xml:space="preserve">Elfogadóhely jogosult összeghatárhoz, </w:t>
      </w:r>
      <w:r w:rsidRPr="00863DA5">
        <w:rPr>
          <w:spacing w:val="7"/>
        </w:rPr>
        <w:t xml:space="preserve">vagy </w:t>
      </w:r>
      <w:r w:rsidRPr="00863DA5">
        <w:rPr>
          <w:spacing w:val="8"/>
        </w:rPr>
        <w:t xml:space="preserve">mennyiséghez, </w:t>
      </w:r>
      <w:r w:rsidRPr="00863DA5">
        <w:rPr>
          <w:spacing w:val="6"/>
        </w:rPr>
        <w:t xml:space="preserve">vagy </w:t>
      </w:r>
      <w:r w:rsidRPr="00863DA5">
        <w:rPr>
          <w:spacing w:val="7"/>
        </w:rPr>
        <w:t xml:space="preserve">általa </w:t>
      </w:r>
      <w:r w:rsidRPr="00863DA5">
        <w:rPr>
          <w:spacing w:val="9"/>
        </w:rPr>
        <w:t xml:space="preserve">meghatározott </w:t>
      </w:r>
      <w:r w:rsidRPr="00863DA5">
        <w:rPr>
          <w:spacing w:val="5"/>
        </w:rPr>
        <w:t xml:space="preserve">más </w:t>
      </w:r>
      <w:r w:rsidRPr="00863DA5">
        <w:rPr>
          <w:spacing w:val="8"/>
        </w:rPr>
        <w:t xml:space="preserve">feltételhez </w:t>
      </w:r>
      <w:r w:rsidRPr="00863DA5">
        <w:rPr>
          <w:spacing w:val="7"/>
        </w:rPr>
        <w:t xml:space="preserve">kötni, </w:t>
      </w:r>
      <w:r w:rsidRPr="00863DA5">
        <w:t xml:space="preserve">a </w:t>
      </w:r>
      <w:r w:rsidRPr="00863DA5">
        <w:rPr>
          <w:spacing w:val="8"/>
        </w:rPr>
        <w:t xml:space="preserve">fizetés </w:t>
      </w:r>
      <w:r w:rsidRPr="00863DA5">
        <w:rPr>
          <w:spacing w:val="7"/>
        </w:rPr>
        <w:t xml:space="preserve">módját azonban </w:t>
      </w:r>
      <w:r w:rsidRPr="00863DA5">
        <w:rPr>
          <w:spacing w:val="6"/>
        </w:rPr>
        <w:t xml:space="preserve">meg </w:t>
      </w:r>
      <w:r w:rsidRPr="00863DA5">
        <w:rPr>
          <w:spacing w:val="5"/>
        </w:rPr>
        <w:t>nem</w:t>
      </w:r>
      <w:r w:rsidRPr="00863DA5">
        <w:rPr>
          <w:spacing w:val="21"/>
        </w:rPr>
        <w:t xml:space="preserve"> </w:t>
      </w:r>
      <w:r w:rsidRPr="00863DA5">
        <w:rPr>
          <w:spacing w:val="8"/>
        </w:rPr>
        <w:t>szabhatja.</w:t>
      </w:r>
    </w:p>
    <w:p w14:paraId="1868A719" w14:textId="77777777" w:rsidR="009437B9" w:rsidRPr="00863DA5" w:rsidRDefault="009437B9">
      <w:pPr>
        <w:pStyle w:val="Szvegtrzs"/>
        <w:ind w:left="0"/>
      </w:pPr>
    </w:p>
    <w:p w14:paraId="01DF2EA5" w14:textId="44E0DFD8" w:rsidR="009437B9" w:rsidRPr="00863DA5" w:rsidRDefault="00E8650B">
      <w:pPr>
        <w:pStyle w:val="Szvegtrzs"/>
        <w:ind w:right="127"/>
        <w:jc w:val="both"/>
      </w:pPr>
      <w:r w:rsidRPr="00863DA5">
        <w:rPr>
          <w:spacing w:val="7"/>
        </w:rPr>
        <w:t xml:space="preserve">Minden </w:t>
      </w:r>
      <w:r w:rsidRPr="00863DA5">
        <w:rPr>
          <w:spacing w:val="8"/>
        </w:rPr>
        <w:t xml:space="preserve">árkedvezményt </w:t>
      </w:r>
      <w:r w:rsidRPr="00863DA5">
        <w:rPr>
          <w:spacing w:val="7"/>
        </w:rPr>
        <w:t xml:space="preserve">nyújtó </w:t>
      </w:r>
      <w:r w:rsidRPr="00863DA5">
        <w:rPr>
          <w:spacing w:val="8"/>
        </w:rPr>
        <w:t xml:space="preserve">Elfogadóhely </w:t>
      </w:r>
      <w:r w:rsidRPr="00863DA5">
        <w:rPr>
          <w:spacing w:val="7"/>
        </w:rPr>
        <w:t xml:space="preserve">köteles </w:t>
      </w:r>
      <w:r w:rsidRPr="00863DA5">
        <w:t xml:space="preserve">a </w:t>
      </w:r>
      <w:r w:rsidRPr="00863DA5">
        <w:rPr>
          <w:spacing w:val="8"/>
        </w:rPr>
        <w:t xml:space="preserve">gazdasági teljesítőképessége </w:t>
      </w:r>
      <w:r w:rsidRPr="00863DA5">
        <w:rPr>
          <w:spacing w:val="4"/>
        </w:rPr>
        <w:t xml:space="preserve">és </w:t>
      </w:r>
      <w:r w:rsidRPr="00863DA5">
        <w:t xml:space="preserve">a </w:t>
      </w:r>
      <w:r w:rsidRPr="00863DA5">
        <w:rPr>
          <w:spacing w:val="4"/>
        </w:rPr>
        <w:t xml:space="preserve">rá </w:t>
      </w:r>
      <w:r w:rsidRPr="00863DA5">
        <w:rPr>
          <w:spacing w:val="8"/>
        </w:rPr>
        <w:t xml:space="preserve">irányadó </w:t>
      </w:r>
      <w:proofErr w:type="spellStart"/>
      <w:r w:rsidRPr="00863DA5">
        <w:rPr>
          <w:spacing w:val="8"/>
        </w:rPr>
        <w:t>árképzési</w:t>
      </w:r>
      <w:proofErr w:type="spellEnd"/>
      <w:r w:rsidRPr="00863DA5">
        <w:rPr>
          <w:spacing w:val="8"/>
        </w:rPr>
        <w:t xml:space="preserve"> szabályok figyelembevételével meghatározott minimális kedvezményt </w:t>
      </w:r>
      <w:r w:rsidRPr="00863DA5">
        <w:rPr>
          <w:spacing w:val="9"/>
        </w:rPr>
        <w:t xml:space="preserve">nyújtani, </w:t>
      </w:r>
      <w:r w:rsidRPr="00863DA5">
        <w:rPr>
          <w:spacing w:val="6"/>
        </w:rPr>
        <w:t>amely</w:t>
      </w:r>
      <w:r w:rsidRPr="00863DA5">
        <w:rPr>
          <w:spacing w:val="72"/>
        </w:rPr>
        <w:t xml:space="preserve"> </w:t>
      </w:r>
      <w:r w:rsidRPr="00863DA5">
        <w:rPr>
          <w:spacing w:val="5"/>
        </w:rPr>
        <w:t xml:space="preserve">az </w:t>
      </w:r>
      <w:r w:rsidRPr="00863DA5">
        <w:rPr>
          <w:spacing w:val="8"/>
        </w:rPr>
        <w:t xml:space="preserve">Elfogadóhely </w:t>
      </w:r>
      <w:r w:rsidRPr="00863DA5">
        <w:rPr>
          <w:spacing w:val="4"/>
        </w:rPr>
        <w:t xml:space="preserve">és </w:t>
      </w:r>
      <w:r w:rsidRPr="00863DA5">
        <w:rPr>
          <w:spacing w:val="5"/>
        </w:rPr>
        <w:t xml:space="preserve">az </w:t>
      </w:r>
      <w:r w:rsidRPr="00863DA5">
        <w:rPr>
          <w:spacing w:val="8"/>
        </w:rPr>
        <w:t xml:space="preserve">Üzemeltető </w:t>
      </w:r>
      <w:r w:rsidRPr="00863DA5">
        <w:rPr>
          <w:spacing w:val="7"/>
        </w:rPr>
        <w:t xml:space="preserve">közötti külön </w:t>
      </w:r>
      <w:r w:rsidRPr="00863DA5">
        <w:rPr>
          <w:spacing w:val="8"/>
        </w:rPr>
        <w:t xml:space="preserve">megállapodás </w:t>
      </w:r>
      <w:r w:rsidRPr="00863DA5">
        <w:rPr>
          <w:spacing w:val="7"/>
        </w:rPr>
        <w:t xml:space="preserve">tárgyát képezi </w:t>
      </w:r>
      <w:r w:rsidRPr="00863DA5">
        <w:rPr>
          <w:spacing w:val="4"/>
        </w:rPr>
        <w:t xml:space="preserve">és </w:t>
      </w:r>
      <w:r w:rsidRPr="00863DA5">
        <w:rPr>
          <w:spacing w:val="5"/>
        </w:rPr>
        <w:t xml:space="preserve">az </w:t>
      </w:r>
      <w:r w:rsidRPr="00863DA5">
        <w:rPr>
          <w:spacing w:val="8"/>
        </w:rPr>
        <w:t xml:space="preserve">Elfogadóhely szerződésben </w:t>
      </w:r>
      <w:r w:rsidRPr="00863DA5">
        <w:rPr>
          <w:spacing w:val="7"/>
        </w:rPr>
        <w:t xml:space="preserve">kerül </w:t>
      </w:r>
      <w:r w:rsidRPr="00863DA5">
        <w:rPr>
          <w:spacing w:val="8"/>
        </w:rPr>
        <w:t xml:space="preserve">feltüntetésre. </w:t>
      </w:r>
      <w:r w:rsidRPr="00863DA5">
        <w:rPr>
          <w:spacing w:val="5"/>
        </w:rPr>
        <w:t xml:space="preserve">Az </w:t>
      </w:r>
      <w:r w:rsidRPr="00863DA5">
        <w:rPr>
          <w:spacing w:val="7"/>
        </w:rPr>
        <w:lastRenderedPageBreak/>
        <w:t xml:space="preserve">egyéb </w:t>
      </w:r>
      <w:r w:rsidRPr="00863DA5">
        <w:rPr>
          <w:spacing w:val="5"/>
        </w:rPr>
        <w:t xml:space="preserve">más </w:t>
      </w:r>
      <w:r w:rsidRPr="00863DA5">
        <w:rPr>
          <w:spacing w:val="7"/>
        </w:rPr>
        <w:t xml:space="preserve">jellegű </w:t>
      </w:r>
      <w:r w:rsidRPr="00863DA5">
        <w:rPr>
          <w:spacing w:val="8"/>
        </w:rPr>
        <w:t xml:space="preserve">kedvezményeket </w:t>
      </w:r>
      <w:r w:rsidRPr="00863DA5">
        <w:rPr>
          <w:spacing w:val="7"/>
        </w:rPr>
        <w:t xml:space="preserve">nyújtó </w:t>
      </w:r>
      <w:r w:rsidRPr="00863DA5">
        <w:rPr>
          <w:spacing w:val="8"/>
        </w:rPr>
        <w:t xml:space="preserve">Elfogadóhelyeknek </w:t>
      </w:r>
      <w:r w:rsidRPr="00863DA5">
        <w:rPr>
          <w:spacing w:val="7"/>
        </w:rPr>
        <w:t xml:space="preserve">minimális </w:t>
      </w:r>
      <w:r w:rsidRPr="00863DA5">
        <w:rPr>
          <w:spacing w:val="8"/>
        </w:rPr>
        <w:t>kedvezményadási kötelezettségük</w:t>
      </w:r>
      <w:r w:rsidRPr="00863DA5">
        <w:rPr>
          <w:spacing w:val="31"/>
        </w:rPr>
        <w:t xml:space="preserve"> </w:t>
      </w:r>
      <w:r w:rsidRPr="00863DA5">
        <w:rPr>
          <w:spacing w:val="8"/>
        </w:rPr>
        <w:t>nincsen.</w:t>
      </w:r>
    </w:p>
    <w:p w14:paraId="6A0D2B22" w14:textId="77777777" w:rsidR="009437B9" w:rsidRPr="00863DA5" w:rsidRDefault="009437B9">
      <w:pPr>
        <w:pStyle w:val="Szvegtrzs"/>
        <w:ind w:left="0"/>
      </w:pPr>
    </w:p>
    <w:p w14:paraId="163CA43A" w14:textId="01F83FE2" w:rsidR="009437B9" w:rsidRPr="00863DA5" w:rsidRDefault="00E8650B">
      <w:pPr>
        <w:pStyle w:val="Szvegtrzs"/>
        <w:spacing w:before="1"/>
        <w:ind w:right="141"/>
        <w:jc w:val="both"/>
      </w:pPr>
      <w:r w:rsidRPr="00863DA5">
        <w:t>Az Elfogadóhely az árat minden esetben oly módon köteles feltüntetni, hogy a Kártyabirtokos számára egyértelmű legyen az igénybevétel időpontjára vonatkozó kedvezmény nélküli ár, valamint a nyújtott kedvezmény mértéke is.</w:t>
      </w:r>
    </w:p>
    <w:p w14:paraId="2F750CA1" w14:textId="77777777" w:rsidR="009437B9" w:rsidRPr="00863DA5" w:rsidRDefault="009437B9">
      <w:pPr>
        <w:pStyle w:val="Szvegtrzs"/>
        <w:spacing w:before="11"/>
        <w:ind w:left="0"/>
      </w:pPr>
    </w:p>
    <w:p w14:paraId="387241DF" w14:textId="2BB76F7C" w:rsidR="009437B9" w:rsidRPr="00863DA5" w:rsidRDefault="00E8650B">
      <w:pPr>
        <w:pStyle w:val="Szvegtrzs"/>
        <w:ind w:right="133"/>
        <w:jc w:val="both"/>
      </w:pPr>
      <w:r w:rsidRPr="00863DA5">
        <w:rPr>
          <w:spacing w:val="8"/>
        </w:rPr>
        <w:t xml:space="preserve">Kedvezmény nyújtása </w:t>
      </w:r>
      <w:r w:rsidRPr="00863DA5">
        <w:rPr>
          <w:spacing w:val="7"/>
        </w:rPr>
        <w:t xml:space="preserve">hatósági </w:t>
      </w:r>
      <w:proofErr w:type="spellStart"/>
      <w:r w:rsidRPr="00863DA5">
        <w:rPr>
          <w:spacing w:val="6"/>
        </w:rPr>
        <w:t>áras</w:t>
      </w:r>
      <w:proofErr w:type="spellEnd"/>
      <w:r w:rsidRPr="00863DA5">
        <w:rPr>
          <w:spacing w:val="6"/>
        </w:rPr>
        <w:t xml:space="preserve"> </w:t>
      </w:r>
      <w:r w:rsidRPr="00863DA5">
        <w:rPr>
          <w:spacing w:val="9"/>
        </w:rPr>
        <w:t xml:space="preserve">termékek </w:t>
      </w:r>
      <w:r w:rsidRPr="00863DA5">
        <w:t xml:space="preserve">- </w:t>
      </w:r>
      <w:r w:rsidRPr="00863DA5">
        <w:rPr>
          <w:spacing w:val="8"/>
        </w:rPr>
        <w:t xml:space="preserve">autópálya matrica, dohányáru, gyógyszer, menetjegy, </w:t>
      </w:r>
      <w:r w:rsidRPr="00863DA5">
        <w:rPr>
          <w:spacing w:val="7"/>
        </w:rPr>
        <w:t xml:space="preserve">mobil egyenleg </w:t>
      </w:r>
      <w:r w:rsidRPr="00863DA5">
        <w:rPr>
          <w:spacing w:val="8"/>
        </w:rPr>
        <w:t xml:space="preserve">feltöltés, illetve feltöltő kártya, </w:t>
      </w:r>
      <w:r w:rsidRPr="00863DA5">
        <w:rPr>
          <w:spacing w:val="5"/>
        </w:rPr>
        <w:t xml:space="preserve">PB </w:t>
      </w:r>
      <w:r w:rsidRPr="00863DA5">
        <w:rPr>
          <w:spacing w:val="7"/>
        </w:rPr>
        <w:t xml:space="preserve">gáz, újság </w:t>
      </w:r>
      <w:r w:rsidRPr="00863DA5">
        <w:rPr>
          <w:spacing w:val="6"/>
        </w:rPr>
        <w:t xml:space="preserve">stb. </w:t>
      </w:r>
      <w:r w:rsidRPr="00863DA5">
        <w:t xml:space="preserve">- </w:t>
      </w:r>
      <w:r w:rsidRPr="00863DA5">
        <w:rPr>
          <w:spacing w:val="7"/>
        </w:rPr>
        <w:t xml:space="preserve">esetén </w:t>
      </w:r>
      <w:r w:rsidRPr="00863DA5">
        <w:rPr>
          <w:spacing w:val="6"/>
        </w:rPr>
        <w:t>nem</w:t>
      </w:r>
      <w:r w:rsidRPr="00863DA5">
        <w:rPr>
          <w:spacing w:val="63"/>
        </w:rPr>
        <w:t xml:space="preserve"> </w:t>
      </w:r>
      <w:r w:rsidRPr="00863DA5">
        <w:rPr>
          <w:spacing w:val="8"/>
        </w:rPr>
        <w:t>kötelező.</w:t>
      </w:r>
    </w:p>
    <w:p w14:paraId="1255E97F" w14:textId="77777777" w:rsidR="009437B9" w:rsidRPr="00863DA5" w:rsidRDefault="009437B9">
      <w:pPr>
        <w:pStyle w:val="Szvegtrzs"/>
        <w:spacing w:before="1"/>
        <w:ind w:left="0"/>
      </w:pPr>
    </w:p>
    <w:p w14:paraId="04EB6CAE" w14:textId="4A3B8168" w:rsidR="009437B9" w:rsidRPr="00863DA5" w:rsidRDefault="00E8650B">
      <w:pPr>
        <w:pStyle w:val="Listaszerbekezds"/>
        <w:numPr>
          <w:ilvl w:val="1"/>
          <w:numId w:val="5"/>
        </w:numPr>
        <w:tabs>
          <w:tab w:val="left" w:pos="603"/>
        </w:tabs>
        <w:ind w:right="134" w:firstLine="0"/>
        <w:rPr>
          <w:sz w:val="24"/>
          <w:szCs w:val="24"/>
        </w:rPr>
      </w:pPr>
      <w:r w:rsidRPr="00863DA5">
        <w:rPr>
          <w:spacing w:val="5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 xml:space="preserve">Elfogadóhely </w:t>
      </w:r>
      <w:r w:rsidRPr="00863DA5">
        <w:rPr>
          <w:spacing w:val="7"/>
          <w:sz w:val="24"/>
          <w:szCs w:val="24"/>
        </w:rPr>
        <w:t xml:space="preserve">köteles </w:t>
      </w:r>
      <w:r w:rsidRPr="00863DA5">
        <w:rPr>
          <w:sz w:val="24"/>
          <w:szCs w:val="24"/>
        </w:rPr>
        <w:t xml:space="preserve">a </w:t>
      </w:r>
      <w:r w:rsidR="00221F90" w:rsidRPr="00863DA5">
        <w:rPr>
          <w:spacing w:val="8"/>
          <w:sz w:val="24"/>
          <w:szCs w:val="24"/>
        </w:rPr>
        <w:t>Nyírbátor Városká</w:t>
      </w:r>
      <w:r w:rsidRPr="00863DA5">
        <w:rPr>
          <w:spacing w:val="7"/>
          <w:sz w:val="24"/>
          <w:szCs w:val="24"/>
        </w:rPr>
        <w:t xml:space="preserve">rtya és/vagy </w:t>
      </w:r>
      <w:r w:rsidRPr="00863DA5">
        <w:rPr>
          <w:sz w:val="24"/>
          <w:szCs w:val="24"/>
        </w:rPr>
        <w:t xml:space="preserve">a </w:t>
      </w:r>
      <w:r w:rsidR="00221F90" w:rsidRPr="00863DA5">
        <w:rPr>
          <w:spacing w:val="8"/>
          <w:sz w:val="24"/>
          <w:szCs w:val="24"/>
        </w:rPr>
        <w:t>Nyírbátor Barátk</w:t>
      </w:r>
      <w:r w:rsidRPr="00863DA5">
        <w:rPr>
          <w:spacing w:val="7"/>
          <w:sz w:val="24"/>
          <w:szCs w:val="24"/>
        </w:rPr>
        <w:t xml:space="preserve">ártya </w:t>
      </w:r>
      <w:r w:rsidRPr="00863DA5">
        <w:rPr>
          <w:spacing w:val="8"/>
          <w:sz w:val="24"/>
          <w:szCs w:val="24"/>
        </w:rPr>
        <w:t xml:space="preserve">emblémáját,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9"/>
          <w:sz w:val="24"/>
          <w:szCs w:val="24"/>
        </w:rPr>
        <w:t xml:space="preserve">kártyarendszerrel </w:t>
      </w:r>
      <w:r w:rsidRPr="00863DA5">
        <w:rPr>
          <w:spacing w:val="8"/>
          <w:sz w:val="24"/>
          <w:szCs w:val="24"/>
        </w:rPr>
        <w:t xml:space="preserve">kapcsolatos tájékoztató </w:t>
      </w:r>
      <w:r w:rsidRPr="00863DA5">
        <w:rPr>
          <w:spacing w:val="4"/>
          <w:sz w:val="24"/>
          <w:szCs w:val="24"/>
        </w:rPr>
        <w:t xml:space="preserve">és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8"/>
          <w:sz w:val="24"/>
          <w:szCs w:val="24"/>
        </w:rPr>
        <w:t xml:space="preserve">kedvezményrendszerben </w:t>
      </w:r>
      <w:r w:rsidRPr="00863DA5">
        <w:rPr>
          <w:spacing w:val="7"/>
          <w:sz w:val="24"/>
          <w:szCs w:val="24"/>
        </w:rPr>
        <w:t xml:space="preserve">történő </w:t>
      </w:r>
      <w:r w:rsidRPr="00863DA5">
        <w:rPr>
          <w:spacing w:val="8"/>
          <w:sz w:val="24"/>
          <w:szCs w:val="24"/>
        </w:rPr>
        <w:t xml:space="preserve">részvétel </w:t>
      </w:r>
      <w:r w:rsidRPr="00863DA5">
        <w:rPr>
          <w:spacing w:val="7"/>
          <w:sz w:val="24"/>
          <w:szCs w:val="24"/>
        </w:rPr>
        <w:t xml:space="preserve">tényét </w:t>
      </w:r>
      <w:r w:rsidRPr="00863DA5">
        <w:rPr>
          <w:spacing w:val="8"/>
          <w:sz w:val="24"/>
          <w:szCs w:val="24"/>
        </w:rPr>
        <w:t>igazoló</w:t>
      </w:r>
      <w:r w:rsidRPr="00863DA5">
        <w:rPr>
          <w:spacing w:val="76"/>
          <w:sz w:val="24"/>
          <w:szCs w:val="24"/>
        </w:rPr>
        <w:t xml:space="preserve"> </w:t>
      </w:r>
      <w:r w:rsidRPr="00863DA5">
        <w:rPr>
          <w:spacing w:val="8"/>
          <w:sz w:val="24"/>
          <w:szCs w:val="24"/>
        </w:rPr>
        <w:t xml:space="preserve">marketinganyagokat (matrica, szóróanyag), </w:t>
      </w:r>
      <w:r w:rsidRPr="00863DA5">
        <w:rPr>
          <w:spacing w:val="7"/>
          <w:sz w:val="24"/>
          <w:szCs w:val="24"/>
        </w:rPr>
        <w:t xml:space="preserve">továbbá </w:t>
      </w:r>
      <w:r w:rsidRPr="00863DA5">
        <w:rPr>
          <w:spacing w:val="4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 xml:space="preserve">igénybe </w:t>
      </w:r>
      <w:r w:rsidRPr="00863DA5">
        <w:rPr>
          <w:spacing w:val="7"/>
          <w:sz w:val="24"/>
          <w:szCs w:val="24"/>
        </w:rPr>
        <w:t xml:space="preserve">vehető </w:t>
      </w:r>
      <w:r w:rsidRPr="00863DA5">
        <w:rPr>
          <w:spacing w:val="8"/>
          <w:sz w:val="24"/>
          <w:szCs w:val="24"/>
        </w:rPr>
        <w:t xml:space="preserve">kedvezmények mértékét tartalmazó tájékoztató anyagokat </w:t>
      </w:r>
      <w:r w:rsidRPr="00863DA5">
        <w:rPr>
          <w:spacing w:val="4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 xml:space="preserve">ügyfélfogadásra fenntartott </w:t>
      </w:r>
      <w:r w:rsidRPr="00863DA5">
        <w:rPr>
          <w:spacing w:val="9"/>
          <w:sz w:val="24"/>
          <w:szCs w:val="24"/>
        </w:rPr>
        <w:t xml:space="preserve">helyiségében </w:t>
      </w:r>
      <w:r w:rsidRPr="00863DA5">
        <w:rPr>
          <w:spacing w:val="6"/>
          <w:sz w:val="24"/>
          <w:szCs w:val="24"/>
        </w:rPr>
        <w:t xml:space="preserve">jól </w:t>
      </w:r>
      <w:r w:rsidRPr="00863DA5">
        <w:rPr>
          <w:spacing w:val="7"/>
          <w:sz w:val="24"/>
          <w:szCs w:val="24"/>
        </w:rPr>
        <w:t xml:space="preserve">látható, bárki </w:t>
      </w:r>
      <w:r w:rsidRPr="00863DA5">
        <w:rPr>
          <w:spacing w:val="6"/>
          <w:sz w:val="24"/>
          <w:szCs w:val="24"/>
        </w:rPr>
        <w:t xml:space="preserve">által </w:t>
      </w:r>
      <w:r w:rsidRPr="00863DA5">
        <w:rPr>
          <w:spacing w:val="8"/>
          <w:sz w:val="24"/>
          <w:szCs w:val="24"/>
        </w:rPr>
        <w:t xml:space="preserve">hozzáférhető helyen, ingyenesen elvihető </w:t>
      </w:r>
      <w:r w:rsidRPr="00863DA5">
        <w:rPr>
          <w:spacing w:val="7"/>
          <w:sz w:val="24"/>
          <w:szCs w:val="24"/>
        </w:rPr>
        <w:t>módon</w:t>
      </w:r>
      <w:r w:rsidRPr="00863DA5">
        <w:rPr>
          <w:spacing w:val="13"/>
          <w:sz w:val="24"/>
          <w:szCs w:val="24"/>
        </w:rPr>
        <w:t xml:space="preserve"> </w:t>
      </w:r>
      <w:r w:rsidRPr="00863DA5">
        <w:rPr>
          <w:spacing w:val="8"/>
          <w:sz w:val="24"/>
          <w:szCs w:val="24"/>
        </w:rPr>
        <w:t>elhelyezni.</w:t>
      </w:r>
    </w:p>
    <w:p w14:paraId="56B503E2" w14:textId="2578C5F1" w:rsidR="009437B9" w:rsidRPr="00863DA5" w:rsidRDefault="00E8650B">
      <w:pPr>
        <w:pStyle w:val="Szvegtrzs"/>
        <w:ind w:right="125"/>
        <w:jc w:val="both"/>
      </w:pPr>
      <w:r w:rsidRPr="00863DA5">
        <w:t xml:space="preserve">Az Elfogadóhely köteles továbbá tájékoztatni a vásárlókat a </w:t>
      </w:r>
      <w:r w:rsidR="00AA04ED" w:rsidRPr="00863DA5">
        <w:t>Nyírbátor Városk</w:t>
      </w:r>
      <w:r w:rsidRPr="00863DA5">
        <w:t xml:space="preserve">ártya és a </w:t>
      </w:r>
      <w:r w:rsidR="00AA04ED" w:rsidRPr="00863DA5">
        <w:t>Nyírbátor Barátk</w:t>
      </w:r>
      <w:r w:rsidRPr="00863DA5">
        <w:t>ártya használatának lehetőségéről, annak feltételeiről és a kedvezményekről.</w:t>
      </w:r>
    </w:p>
    <w:p w14:paraId="7962E989" w14:textId="77777777" w:rsidR="009437B9" w:rsidRPr="00863DA5" w:rsidRDefault="009437B9">
      <w:pPr>
        <w:pStyle w:val="Szvegtrzs"/>
        <w:ind w:left="0"/>
      </w:pPr>
    </w:p>
    <w:p w14:paraId="62A6374F" w14:textId="77777777" w:rsidR="009437B9" w:rsidRPr="00863DA5" w:rsidRDefault="00E8650B">
      <w:pPr>
        <w:pStyle w:val="Listaszerbekezds"/>
        <w:numPr>
          <w:ilvl w:val="1"/>
          <w:numId w:val="5"/>
        </w:numPr>
        <w:tabs>
          <w:tab w:val="left" w:pos="795"/>
        </w:tabs>
        <w:ind w:right="141" w:firstLine="0"/>
        <w:rPr>
          <w:sz w:val="24"/>
          <w:szCs w:val="24"/>
        </w:rPr>
      </w:pPr>
      <w:r w:rsidRPr="00863DA5">
        <w:rPr>
          <w:spacing w:val="4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 xml:space="preserve">Elfogadóhely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7"/>
          <w:sz w:val="24"/>
          <w:szCs w:val="24"/>
        </w:rPr>
        <w:t xml:space="preserve">jelen </w:t>
      </w:r>
      <w:r w:rsidRPr="00863DA5">
        <w:rPr>
          <w:spacing w:val="4"/>
          <w:sz w:val="24"/>
          <w:szCs w:val="24"/>
        </w:rPr>
        <w:t xml:space="preserve">és </w:t>
      </w:r>
      <w:r w:rsidRPr="00863DA5">
        <w:rPr>
          <w:spacing w:val="5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 xml:space="preserve">Elfogadóhely szerződésből </w:t>
      </w:r>
      <w:r w:rsidRPr="00863DA5">
        <w:rPr>
          <w:spacing w:val="7"/>
          <w:sz w:val="24"/>
          <w:szCs w:val="24"/>
        </w:rPr>
        <w:t xml:space="preserve">eredő </w:t>
      </w:r>
      <w:r w:rsidRPr="00863DA5">
        <w:rPr>
          <w:spacing w:val="8"/>
          <w:sz w:val="24"/>
          <w:szCs w:val="24"/>
        </w:rPr>
        <w:t xml:space="preserve">kötelezettségeiről,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8"/>
          <w:sz w:val="24"/>
          <w:szCs w:val="24"/>
        </w:rPr>
        <w:t xml:space="preserve">kedvezmény </w:t>
      </w:r>
      <w:r w:rsidRPr="00863DA5">
        <w:rPr>
          <w:spacing w:val="7"/>
          <w:sz w:val="24"/>
          <w:szCs w:val="24"/>
        </w:rPr>
        <w:t xml:space="preserve">nyújtás </w:t>
      </w:r>
      <w:r w:rsidRPr="00863DA5">
        <w:rPr>
          <w:spacing w:val="4"/>
          <w:sz w:val="24"/>
          <w:szCs w:val="24"/>
        </w:rPr>
        <w:t xml:space="preserve">és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7"/>
          <w:sz w:val="24"/>
          <w:szCs w:val="24"/>
        </w:rPr>
        <w:t xml:space="preserve">Kártya </w:t>
      </w:r>
      <w:r w:rsidRPr="00863DA5">
        <w:rPr>
          <w:spacing w:val="8"/>
          <w:sz w:val="24"/>
          <w:szCs w:val="24"/>
        </w:rPr>
        <w:t xml:space="preserve">használatának módjáról </w:t>
      </w:r>
      <w:r w:rsidRPr="00863DA5">
        <w:rPr>
          <w:spacing w:val="5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>alkalmazottjait, munkatársait tájékoztatni</w:t>
      </w:r>
      <w:r w:rsidRPr="00863DA5">
        <w:rPr>
          <w:spacing w:val="43"/>
          <w:sz w:val="24"/>
          <w:szCs w:val="24"/>
        </w:rPr>
        <w:t xml:space="preserve"> </w:t>
      </w:r>
      <w:r w:rsidRPr="00863DA5">
        <w:rPr>
          <w:spacing w:val="8"/>
          <w:sz w:val="24"/>
          <w:szCs w:val="24"/>
        </w:rPr>
        <w:t>köteles.</w:t>
      </w:r>
    </w:p>
    <w:p w14:paraId="5640A629" w14:textId="77777777" w:rsidR="009437B9" w:rsidRPr="00863DA5" w:rsidRDefault="00E8650B">
      <w:pPr>
        <w:pStyle w:val="Listaszerbekezds"/>
        <w:numPr>
          <w:ilvl w:val="1"/>
          <w:numId w:val="5"/>
        </w:numPr>
        <w:tabs>
          <w:tab w:val="left" w:pos="641"/>
        </w:tabs>
        <w:spacing w:before="93"/>
        <w:ind w:right="139" w:firstLine="0"/>
        <w:rPr>
          <w:sz w:val="24"/>
          <w:szCs w:val="24"/>
        </w:rPr>
      </w:pPr>
      <w:r w:rsidRPr="00863DA5">
        <w:rPr>
          <w:spacing w:val="5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 xml:space="preserve">Elfogadóhely kártérítési felelősséggel tartozik, </w:t>
      </w:r>
      <w:r w:rsidRPr="00863DA5">
        <w:rPr>
          <w:spacing w:val="6"/>
          <w:sz w:val="24"/>
          <w:szCs w:val="24"/>
        </w:rPr>
        <w:t xml:space="preserve">arra </w:t>
      </w:r>
      <w:r w:rsidRPr="00863DA5">
        <w:rPr>
          <w:spacing w:val="5"/>
          <w:sz w:val="24"/>
          <w:szCs w:val="24"/>
        </w:rPr>
        <w:t xml:space="preserve">az </w:t>
      </w:r>
      <w:r w:rsidRPr="00863DA5">
        <w:rPr>
          <w:spacing w:val="7"/>
          <w:sz w:val="24"/>
          <w:szCs w:val="24"/>
        </w:rPr>
        <w:t xml:space="preserve">esetre, </w:t>
      </w:r>
      <w:r w:rsidRPr="00863DA5">
        <w:rPr>
          <w:spacing w:val="4"/>
          <w:sz w:val="24"/>
          <w:szCs w:val="24"/>
        </w:rPr>
        <w:t xml:space="preserve">ha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7"/>
          <w:sz w:val="24"/>
          <w:szCs w:val="24"/>
        </w:rPr>
        <w:t xml:space="preserve">jelen </w:t>
      </w:r>
      <w:r w:rsidRPr="00863DA5">
        <w:rPr>
          <w:spacing w:val="8"/>
          <w:sz w:val="24"/>
          <w:szCs w:val="24"/>
        </w:rPr>
        <w:t xml:space="preserve">szerződésben </w:t>
      </w:r>
      <w:r w:rsidRPr="00863DA5">
        <w:rPr>
          <w:spacing w:val="7"/>
          <w:sz w:val="24"/>
          <w:szCs w:val="24"/>
        </w:rPr>
        <w:t xml:space="preserve">vállalt </w:t>
      </w:r>
      <w:r w:rsidRPr="00863DA5">
        <w:rPr>
          <w:spacing w:val="8"/>
          <w:sz w:val="24"/>
          <w:szCs w:val="24"/>
        </w:rPr>
        <w:t xml:space="preserve">kedvezményadási kötelezettségét </w:t>
      </w:r>
      <w:r w:rsidRPr="00863DA5">
        <w:rPr>
          <w:spacing w:val="7"/>
          <w:sz w:val="24"/>
          <w:szCs w:val="24"/>
        </w:rPr>
        <w:t xml:space="preserve">neki </w:t>
      </w:r>
      <w:r w:rsidRPr="00863DA5">
        <w:rPr>
          <w:spacing w:val="8"/>
          <w:sz w:val="24"/>
          <w:szCs w:val="24"/>
        </w:rPr>
        <w:t>felróható</w:t>
      </w:r>
      <w:r w:rsidRPr="00863DA5">
        <w:rPr>
          <w:spacing w:val="76"/>
          <w:sz w:val="24"/>
          <w:szCs w:val="24"/>
        </w:rPr>
        <w:t xml:space="preserve"> </w:t>
      </w:r>
      <w:r w:rsidRPr="00863DA5">
        <w:rPr>
          <w:spacing w:val="7"/>
          <w:sz w:val="24"/>
          <w:szCs w:val="24"/>
        </w:rPr>
        <w:t>módon</w:t>
      </w:r>
      <w:r w:rsidRPr="00863DA5">
        <w:rPr>
          <w:spacing w:val="74"/>
          <w:sz w:val="24"/>
          <w:szCs w:val="24"/>
        </w:rPr>
        <w:t xml:space="preserve"> </w:t>
      </w:r>
      <w:r w:rsidRPr="00863DA5">
        <w:rPr>
          <w:spacing w:val="7"/>
          <w:sz w:val="24"/>
          <w:szCs w:val="24"/>
        </w:rPr>
        <w:t>megszegi.</w:t>
      </w:r>
    </w:p>
    <w:p w14:paraId="09334A57" w14:textId="77777777" w:rsidR="009437B9" w:rsidRPr="00863DA5" w:rsidRDefault="009437B9">
      <w:pPr>
        <w:pStyle w:val="Szvegtrzs"/>
        <w:ind w:left="0"/>
      </w:pPr>
    </w:p>
    <w:p w14:paraId="0FB79E1C" w14:textId="77777777" w:rsidR="009437B9" w:rsidRPr="00863DA5" w:rsidRDefault="00E8650B">
      <w:pPr>
        <w:pStyle w:val="Listaszerbekezds"/>
        <w:numPr>
          <w:ilvl w:val="1"/>
          <w:numId w:val="5"/>
        </w:numPr>
        <w:tabs>
          <w:tab w:val="left" w:pos="610"/>
        </w:tabs>
        <w:ind w:right="134" w:firstLine="0"/>
        <w:rPr>
          <w:sz w:val="24"/>
          <w:szCs w:val="24"/>
        </w:rPr>
      </w:pPr>
      <w:r w:rsidRPr="00863DA5">
        <w:rPr>
          <w:spacing w:val="5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 xml:space="preserve">Elfogadóhely </w:t>
      </w:r>
      <w:r w:rsidRPr="00863DA5">
        <w:rPr>
          <w:spacing w:val="7"/>
          <w:sz w:val="24"/>
          <w:szCs w:val="24"/>
        </w:rPr>
        <w:t xml:space="preserve">minden olyan </w:t>
      </w:r>
      <w:r w:rsidRPr="00863DA5">
        <w:rPr>
          <w:spacing w:val="8"/>
          <w:sz w:val="24"/>
          <w:szCs w:val="24"/>
        </w:rPr>
        <w:t xml:space="preserve">körülményről, </w:t>
      </w:r>
      <w:r w:rsidRPr="00863DA5">
        <w:rPr>
          <w:spacing w:val="6"/>
          <w:sz w:val="24"/>
          <w:szCs w:val="24"/>
        </w:rPr>
        <w:t xml:space="preserve">amely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8"/>
          <w:sz w:val="24"/>
          <w:szCs w:val="24"/>
        </w:rPr>
        <w:t xml:space="preserve">kedvezmény folyamatos biztosítását gátolja, </w:t>
      </w:r>
      <w:r w:rsidRPr="00863DA5">
        <w:rPr>
          <w:spacing w:val="7"/>
          <w:sz w:val="24"/>
          <w:szCs w:val="24"/>
        </w:rPr>
        <w:t xml:space="preserve">köteles </w:t>
      </w:r>
      <w:r w:rsidRPr="00863DA5">
        <w:rPr>
          <w:spacing w:val="4"/>
          <w:sz w:val="24"/>
          <w:szCs w:val="24"/>
        </w:rPr>
        <w:t xml:space="preserve">az </w:t>
      </w:r>
      <w:r w:rsidRPr="00863DA5">
        <w:rPr>
          <w:spacing w:val="9"/>
          <w:sz w:val="24"/>
          <w:szCs w:val="24"/>
        </w:rPr>
        <w:t xml:space="preserve">Üzemeltetőt </w:t>
      </w:r>
      <w:r w:rsidRPr="00863DA5">
        <w:rPr>
          <w:spacing w:val="8"/>
          <w:sz w:val="24"/>
          <w:szCs w:val="24"/>
        </w:rPr>
        <w:t xml:space="preserve">haladéktalanul tájékoztatni, úgyszintén </w:t>
      </w:r>
      <w:r w:rsidRPr="00863DA5">
        <w:rPr>
          <w:spacing w:val="7"/>
          <w:sz w:val="24"/>
          <w:szCs w:val="24"/>
        </w:rPr>
        <w:t xml:space="preserve">arról </w:t>
      </w:r>
      <w:r w:rsidRPr="00863DA5">
        <w:rPr>
          <w:spacing w:val="6"/>
          <w:sz w:val="24"/>
          <w:szCs w:val="24"/>
        </w:rPr>
        <w:t xml:space="preserve">is, </w:t>
      </w:r>
      <w:r w:rsidRPr="00863DA5">
        <w:rPr>
          <w:spacing w:val="5"/>
          <w:sz w:val="24"/>
          <w:szCs w:val="24"/>
        </w:rPr>
        <w:t xml:space="preserve">ha </w:t>
      </w:r>
      <w:r w:rsidRPr="00863DA5">
        <w:rPr>
          <w:spacing w:val="8"/>
          <w:sz w:val="24"/>
          <w:szCs w:val="24"/>
        </w:rPr>
        <w:t xml:space="preserve">ellene csőd-, felszámolási-, végelszámolási-, illetve végrehajtási </w:t>
      </w:r>
      <w:r w:rsidRPr="00863DA5">
        <w:rPr>
          <w:spacing w:val="7"/>
          <w:sz w:val="24"/>
          <w:szCs w:val="24"/>
        </w:rPr>
        <w:t>eljárás indult.</w:t>
      </w:r>
    </w:p>
    <w:p w14:paraId="12395BFC" w14:textId="77777777" w:rsidR="009437B9" w:rsidRPr="00863DA5" w:rsidRDefault="009437B9">
      <w:pPr>
        <w:pStyle w:val="Szvegtrzs"/>
        <w:ind w:left="0"/>
      </w:pPr>
    </w:p>
    <w:p w14:paraId="3D8A94C9" w14:textId="77777777" w:rsidR="009437B9" w:rsidRPr="00863DA5" w:rsidRDefault="00E8650B">
      <w:pPr>
        <w:pStyle w:val="Listaszerbekezds"/>
        <w:numPr>
          <w:ilvl w:val="1"/>
          <w:numId w:val="5"/>
        </w:numPr>
        <w:tabs>
          <w:tab w:val="left" w:pos="706"/>
        </w:tabs>
        <w:ind w:right="143" w:firstLine="0"/>
        <w:rPr>
          <w:sz w:val="24"/>
          <w:szCs w:val="24"/>
        </w:rPr>
      </w:pPr>
      <w:r w:rsidRPr="00863DA5">
        <w:rPr>
          <w:spacing w:val="5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 xml:space="preserve">Üzemeltető </w:t>
      </w:r>
      <w:r w:rsidRPr="00863DA5">
        <w:rPr>
          <w:spacing w:val="7"/>
          <w:sz w:val="24"/>
          <w:szCs w:val="24"/>
        </w:rPr>
        <w:t xml:space="preserve">jogosult </w:t>
      </w:r>
      <w:proofErr w:type="spellStart"/>
      <w:r w:rsidRPr="00863DA5">
        <w:rPr>
          <w:spacing w:val="8"/>
          <w:sz w:val="24"/>
          <w:szCs w:val="24"/>
        </w:rPr>
        <w:t>szúrópróbaszerűen</w:t>
      </w:r>
      <w:proofErr w:type="spellEnd"/>
      <w:r w:rsidRPr="00863DA5">
        <w:rPr>
          <w:spacing w:val="8"/>
          <w:sz w:val="24"/>
          <w:szCs w:val="24"/>
        </w:rPr>
        <w:t xml:space="preserve">, </w:t>
      </w:r>
      <w:r w:rsidRPr="00863DA5">
        <w:rPr>
          <w:spacing w:val="6"/>
          <w:sz w:val="24"/>
          <w:szCs w:val="24"/>
        </w:rPr>
        <w:t>akár</w:t>
      </w:r>
      <w:r w:rsidRPr="00863DA5">
        <w:rPr>
          <w:spacing w:val="72"/>
          <w:sz w:val="24"/>
          <w:szCs w:val="24"/>
        </w:rPr>
        <w:t xml:space="preserve"> </w:t>
      </w:r>
      <w:r w:rsidRPr="00863DA5">
        <w:rPr>
          <w:spacing w:val="8"/>
          <w:sz w:val="24"/>
          <w:szCs w:val="24"/>
        </w:rPr>
        <w:t xml:space="preserve">próbavásárlás keretében ellenőrizni </w:t>
      </w:r>
      <w:r w:rsidRPr="00863DA5">
        <w:rPr>
          <w:spacing w:val="6"/>
          <w:sz w:val="24"/>
          <w:szCs w:val="24"/>
        </w:rPr>
        <w:t xml:space="preserve">azt, </w:t>
      </w:r>
      <w:r w:rsidRPr="00863DA5">
        <w:rPr>
          <w:spacing w:val="7"/>
          <w:sz w:val="24"/>
          <w:szCs w:val="24"/>
        </w:rPr>
        <w:t xml:space="preserve">hogy </w:t>
      </w:r>
      <w:r w:rsidRPr="00863DA5">
        <w:rPr>
          <w:spacing w:val="5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 xml:space="preserve">Elfogadóhely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8"/>
          <w:sz w:val="24"/>
          <w:szCs w:val="24"/>
        </w:rPr>
        <w:t xml:space="preserve">vállalt kötelezettségeinek </w:t>
      </w:r>
      <w:r w:rsidRPr="00863DA5">
        <w:rPr>
          <w:spacing w:val="7"/>
          <w:sz w:val="24"/>
          <w:szCs w:val="24"/>
        </w:rPr>
        <w:t>eleget</w:t>
      </w:r>
      <w:r w:rsidRPr="00863DA5">
        <w:rPr>
          <w:spacing w:val="18"/>
          <w:sz w:val="24"/>
          <w:szCs w:val="24"/>
        </w:rPr>
        <w:t xml:space="preserve"> </w:t>
      </w:r>
      <w:r w:rsidRPr="00863DA5">
        <w:rPr>
          <w:spacing w:val="10"/>
          <w:sz w:val="24"/>
          <w:szCs w:val="24"/>
        </w:rPr>
        <w:t>tesz-e.</w:t>
      </w:r>
    </w:p>
    <w:p w14:paraId="087AAC61" w14:textId="77777777" w:rsidR="009437B9" w:rsidRPr="00863DA5" w:rsidRDefault="009437B9">
      <w:pPr>
        <w:pStyle w:val="Szvegtrzs"/>
        <w:spacing w:before="1"/>
        <w:ind w:left="0"/>
      </w:pPr>
    </w:p>
    <w:p w14:paraId="6533B20B" w14:textId="77777777" w:rsidR="009437B9" w:rsidRPr="00863DA5" w:rsidRDefault="00E8650B">
      <w:pPr>
        <w:pStyle w:val="Cmsor2"/>
        <w:numPr>
          <w:ilvl w:val="0"/>
          <w:numId w:val="5"/>
        </w:numPr>
        <w:tabs>
          <w:tab w:val="left" w:pos="386"/>
        </w:tabs>
        <w:ind w:left="385" w:hanging="270"/>
        <w:jc w:val="both"/>
      </w:pPr>
      <w:r w:rsidRPr="00863DA5">
        <w:t xml:space="preserve">A </w:t>
      </w:r>
      <w:r w:rsidRPr="00863DA5">
        <w:rPr>
          <w:spacing w:val="8"/>
        </w:rPr>
        <w:t>Kártyaigénylés</w:t>
      </w:r>
      <w:r w:rsidRPr="00863DA5">
        <w:rPr>
          <w:spacing w:val="36"/>
        </w:rPr>
        <w:t xml:space="preserve"> </w:t>
      </w:r>
      <w:r w:rsidRPr="00863DA5">
        <w:rPr>
          <w:spacing w:val="8"/>
        </w:rPr>
        <w:t>szabályai</w:t>
      </w:r>
    </w:p>
    <w:p w14:paraId="0B4241AA" w14:textId="77777777" w:rsidR="009437B9" w:rsidRPr="00863DA5" w:rsidRDefault="009437B9">
      <w:pPr>
        <w:pStyle w:val="Szvegtrzs"/>
        <w:ind w:left="0"/>
        <w:rPr>
          <w:b/>
        </w:rPr>
      </w:pPr>
    </w:p>
    <w:p w14:paraId="07DDDF4B" w14:textId="77777777" w:rsidR="009437B9" w:rsidRPr="00863DA5" w:rsidRDefault="00E8650B">
      <w:pPr>
        <w:pStyle w:val="Listaszerbekezds"/>
        <w:numPr>
          <w:ilvl w:val="1"/>
          <w:numId w:val="5"/>
        </w:numPr>
        <w:tabs>
          <w:tab w:val="left" w:pos="617"/>
        </w:tabs>
        <w:ind w:right="147" w:firstLine="0"/>
        <w:rPr>
          <w:sz w:val="24"/>
          <w:szCs w:val="24"/>
        </w:rPr>
      </w:pPr>
      <w:r w:rsidRPr="00863DA5">
        <w:rPr>
          <w:sz w:val="24"/>
          <w:szCs w:val="24"/>
        </w:rPr>
        <w:t xml:space="preserve">A </w:t>
      </w:r>
      <w:r w:rsidRPr="00863DA5">
        <w:rPr>
          <w:spacing w:val="7"/>
          <w:sz w:val="24"/>
          <w:szCs w:val="24"/>
        </w:rPr>
        <w:t xml:space="preserve">Kártya </w:t>
      </w:r>
      <w:r w:rsidRPr="00863DA5">
        <w:rPr>
          <w:spacing w:val="8"/>
          <w:sz w:val="24"/>
          <w:szCs w:val="24"/>
        </w:rPr>
        <w:t xml:space="preserve">igénylésére </w:t>
      </w:r>
      <w:r w:rsidRPr="00863DA5">
        <w:rPr>
          <w:spacing w:val="7"/>
          <w:sz w:val="24"/>
          <w:szCs w:val="24"/>
        </w:rPr>
        <w:t xml:space="preserve">jogosult </w:t>
      </w:r>
      <w:r w:rsidRPr="00863DA5">
        <w:rPr>
          <w:spacing w:val="5"/>
          <w:sz w:val="24"/>
          <w:szCs w:val="24"/>
        </w:rPr>
        <w:t xml:space="preserve">az </w:t>
      </w:r>
      <w:r w:rsidRPr="00863DA5">
        <w:rPr>
          <w:spacing w:val="6"/>
          <w:sz w:val="24"/>
          <w:szCs w:val="24"/>
        </w:rPr>
        <w:t xml:space="preserve">1.1. pont </w:t>
      </w:r>
      <w:r w:rsidRPr="00863DA5">
        <w:rPr>
          <w:spacing w:val="5"/>
          <w:sz w:val="24"/>
          <w:szCs w:val="24"/>
        </w:rPr>
        <w:t xml:space="preserve">a) </w:t>
      </w:r>
      <w:r w:rsidRPr="00863DA5">
        <w:rPr>
          <w:spacing w:val="4"/>
          <w:sz w:val="24"/>
          <w:szCs w:val="24"/>
        </w:rPr>
        <w:t xml:space="preserve">és b) </w:t>
      </w:r>
      <w:r w:rsidRPr="00863DA5">
        <w:rPr>
          <w:spacing w:val="8"/>
          <w:sz w:val="24"/>
          <w:szCs w:val="24"/>
        </w:rPr>
        <w:t xml:space="preserve">alpontjában meghatározott </w:t>
      </w:r>
      <w:r w:rsidRPr="00863DA5">
        <w:rPr>
          <w:spacing w:val="7"/>
          <w:sz w:val="24"/>
          <w:szCs w:val="24"/>
        </w:rPr>
        <w:t xml:space="preserve">bármely </w:t>
      </w:r>
      <w:r w:rsidRPr="00863DA5">
        <w:rPr>
          <w:spacing w:val="8"/>
          <w:sz w:val="24"/>
          <w:szCs w:val="24"/>
        </w:rPr>
        <w:t>természetes</w:t>
      </w:r>
      <w:r w:rsidRPr="00863DA5">
        <w:rPr>
          <w:spacing w:val="32"/>
          <w:sz w:val="24"/>
          <w:szCs w:val="24"/>
        </w:rPr>
        <w:t xml:space="preserve"> </w:t>
      </w:r>
      <w:r w:rsidRPr="00863DA5">
        <w:rPr>
          <w:spacing w:val="7"/>
          <w:sz w:val="24"/>
          <w:szCs w:val="24"/>
        </w:rPr>
        <w:t>személy.</w:t>
      </w:r>
    </w:p>
    <w:p w14:paraId="65CBED20" w14:textId="77777777" w:rsidR="009437B9" w:rsidRPr="00863DA5" w:rsidRDefault="009437B9">
      <w:pPr>
        <w:pStyle w:val="Szvegtrzs"/>
        <w:ind w:left="0"/>
      </w:pPr>
    </w:p>
    <w:p w14:paraId="5B54DD42" w14:textId="77777777" w:rsidR="009437B9" w:rsidRPr="00863DA5" w:rsidRDefault="00E8650B">
      <w:pPr>
        <w:pStyle w:val="Szvegtrzs"/>
        <w:ind w:right="126"/>
        <w:jc w:val="both"/>
      </w:pPr>
      <w:r w:rsidRPr="00863DA5">
        <w:rPr>
          <w:spacing w:val="4"/>
        </w:rPr>
        <w:t xml:space="preserve">Az </w:t>
      </w:r>
      <w:r w:rsidRPr="00863DA5">
        <w:rPr>
          <w:spacing w:val="8"/>
        </w:rPr>
        <w:t xml:space="preserve">igénylés </w:t>
      </w:r>
      <w:r w:rsidRPr="00863DA5">
        <w:rPr>
          <w:spacing w:val="7"/>
        </w:rPr>
        <w:t xml:space="preserve">során </w:t>
      </w:r>
      <w:r w:rsidRPr="00863DA5">
        <w:rPr>
          <w:spacing w:val="5"/>
        </w:rPr>
        <w:t xml:space="preserve">az </w:t>
      </w:r>
      <w:r w:rsidRPr="00863DA5">
        <w:rPr>
          <w:spacing w:val="7"/>
        </w:rPr>
        <w:t xml:space="preserve">alábbi </w:t>
      </w:r>
      <w:r w:rsidRPr="00863DA5">
        <w:rPr>
          <w:spacing w:val="8"/>
        </w:rPr>
        <w:t xml:space="preserve">személyes </w:t>
      </w:r>
      <w:r w:rsidRPr="00863DA5">
        <w:rPr>
          <w:spacing w:val="7"/>
        </w:rPr>
        <w:t xml:space="preserve">adatok </w:t>
      </w:r>
      <w:r w:rsidRPr="00863DA5">
        <w:rPr>
          <w:spacing w:val="8"/>
        </w:rPr>
        <w:t xml:space="preserve">megadása kötelező: </w:t>
      </w:r>
      <w:r w:rsidRPr="00863DA5">
        <w:rPr>
          <w:spacing w:val="7"/>
        </w:rPr>
        <w:t xml:space="preserve">név, </w:t>
      </w:r>
      <w:r w:rsidRPr="00863DA5">
        <w:rPr>
          <w:spacing w:val="8"/>
        </w:rPr>
        <w:t xml:space="preserve">születési </w:t>
      </w:r>
      <w:r w:rsidRPr="00863DA5">
        <w:rPr>
          <w:spacing w:val="7"/>
        </w:rPr>
        <w:t xml:space="preserve">adatok, lakcím, </w:t>
      </w:r>
      <w:r w:rsidRPr="00863DA5">
        <w:rPr>
          <w:spacing w:val="6"/>
        </w:rPr>
        <w:t xml:space="preserve">nem, </w:t>
      </w:r>
      <w:r w:rsidRPr="00863DA5">
        <w:rPr>
          <w:spacing w:val="8"/>
        </w:rPr>
        <w:t xml:space="preserve">e-mail </w:t>
      </w:r>
      <w:r w:rsidRPr="00863DA5">
        <w:rPr>
          <w:spacing w:val="6"/>
        </w:rPr>
        <w:t>cím,</w:t>
      </w:r>
      <w:r w:rsidRPr="00863DA5">
        <w:rPr>
          <w:spacing w:val="7"/>
        </w:rPr>
        <w:t xml:space="preserve"> </w:t>
      </w:r>
      <w:r w:rsidRPr="00863DA5">
        <w:rPr>
          <w:spacing w:val="8"/>
        </w:rPr>
        <w:t>telefonszám.</w:t>
      </w:r>
    </w:p>
    <w:p w14:paraId="61B917BF" w14:textId="77777777" w:rsidR="009437B9" w:rsidRPr="00863DA5" w:rsidRDefault="009437B9">
      <w:pPr>
        <w:pStyle w:val="Szvegtrzs"/>
        <w:ind w:left="0"/>
      </w:pPr>
    </w:p>
    <w:p w14:paraId="14D0F45F" w14:textId="77777777" w:rsidR="009437B9" w:rsidRPr="00863DA5" w:rsidRDefault="00E8650B">
      <w:pPr>
        <w:pStyle w:val="Szvegtrzs"/>
        <w:jc w:val="both"/>
      </w:pPr>
      <w:r w:rsidRPr="00863DA5">
        <w:t>A leendő Kártyabirtokos a jelen szakasz fenti bekezdésében meghatározott adatait</w:t>
      </w:r>
    </w:p>
    <w:p w14:paraId="2F3BAF43" w14:textId="14E54CCB" w:rsidR="009437B9" w:rsidRPr="00863DA5" w:rsidRDefault="00A01461">
      <w:pPr>
        <w:pStyle w:val="Listaszerbekezds"/>
        <w:numPr>
          <w:ilvl w:val="0"/>
          <w:numId w:val="2"/>
        </w:numPr>
        <w:tabs>
          <w:tab w:val="left" w:pos="307"/>
        </w:tabs>
        <w:ind w:right="127" w:firstLine="0"/>
        <w:rPr>
          <w:sz w:val="24"/>
          <w:szCs w:val="24"/>
        </w:rPr>
      </w:pPr>
      <w:r>
        <w:rPr>
          <w:spacing w:val="8"/>
          <w:sz w:val="24"/>
          <w:szCs w:val="24"/>
        </w:rPr>
        <w:t>a</w:t>
      </w:r>
      <w:r w:rsidRPr="00863DA5">
        <w:rPr>
          <w:spacing w:val="8"/>
          <w:sz w:val="24"/>
          <w:szCs w:val="24"/>
        </w:rPr>
        <w:t xml:space="preserve"> </w:t>
      </w:r>
      <w:r w:rsidRPr="00863DA5">
        <w:rPr>
          <w:spacing w:val="7"/>
          <w:sz w:val="24"/>
          <w:szCs w:val="24"/>
        </w:rPr>
        <w:t xml:space="preserve">kártya </w:t>
      </w:r>
      <w:r w:rsidRPr="00863DA5">
        <w:rPr>
          <w:spacing w:val="8"/>
          <w:sz w:val="24"/>
          <w:szCs w:val="24"/>
        </w:rPr>
        <w:t xml:space="preserve">igénylése </w:t>
      </w:r>
      <w:r w:rsidRPr="00863DA5">
        <w:rPr>
          <w:spacing w:val="7"/>
          <w:sz w:val="24"/>
          <w:szCs w:val="24"/>
        </w:rPr>
        <w:t xml:space="preserve">esetén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8"/>
          <w:sz w:val="24"/>
          <w:szCs w:val="24"/>
        </w:rPr>
        <w:t>kártyarendszer</w:t>
      </w:r>
      <w:r w:rsidRPr="00863DA5">
        <w:rPr>
          <w:color w:val="0462C1"/>
          <w:spacing w:val="8"/>
          <w:sz w:val="24"/>
          <w:szCs w:val="24"/>
        </w:rPr>
        <w:t xml:space="preserve"> </w:t>
      </w:r>
      <w:r w:rsidRPr="00863DA5">
        <w:rPr>
          <w:color w:val="0462C1"/>
          <w:spacing w:val="8"/>
          <w:sz w:val="24"/>
          <w:szCs w:val="24"/>
          <w:u w:val="single" w:color="0462C1"/>
        </w:rPr>
        <w:t>(</w:t>
      </w:r>
      <w:r w:rsidR="00AA04ED" w:rsidRPr="00863DA5">
        <w:rPr>
          <w:color w:val="0462C1"/>
          <w:spacing w:val="8"/>
          <w:sz w:val="24"/>
          <w:szCs w:val="24"/>
          <w:u w:val="single" w:color="0462C1"/>
        </w:rPr>
        <w:t>nyirbatorvaroskartya</w:t>
      </w:r>
      <w:r w:rsidRPr="00863DA5">
        <w:rPr>
          <w:color w:val="0462C1"/>
          <w:spacing w:val="8"/>
          <w:sz w:val="24"/>
          <w:szCs w:val="24"/>
          <w:u w:val="single" w:color="0462C1"/>
        </w:rPr>
        <w:t>.hu)</w:t>
      </w:r>
      <w:r w:rsidRPr="00863DA5">
        <w:rPr>
          <w:color w:val="0462C1"/>
          <w:spacing w:val="8"/>
          <w:sz w:val="24"/>
          <w:szCs w:val="24"/>
        </w:rPr>
        <w:t xml:space="preserve"> </w:t>
      </w:r>
      <w:r w:rsidRPr="00863DA5">
        <w:rPr>
          <w:spacing w:val="8"/>
          <w:sz w:val="24"/>
          <w:szCs w:val="24"/>
        </w:rPr>
        <w:t xml:space="preserve">webcímű </w:t>
      </w:r>
      <w:r w:rsidRPr="00863DA5">
        <w:rPr>
          <w:spacing w:val="7"/>
          <w:sz w:val="24"/>
          <w:szCs w:val="24"/>
        </w:rPr>
        <w:t xml:space="preserve">internetes </w:t>
      </w:r>
      <w:r w:rsidRPr="00863DA5">
        <w:rPr>
          <w:spacing w:val="8"/>
          <w:sz w:val="24"/>
          <w:szCs w:val="24"/>
        </w:rPr>
        <w:t xml:space="preserve">honlapján található igénylőlapon </w:t>
      </w:r>
      <w:r w:rsidRPr="00863DA5">
        <w:rPr>
          <w:spacing w:val="7"/>
          <w:sz w:val="24"/>
          <w:szCs w:val="24"/>
        </w:rPr>
        <w:t xml:space="preserve">adhatja </w:t>
      </w:r>
      <w:r w:rsidRPr="00863DA5">
        <w:rPr>
          <w:spacing w:val="6"/>
          <w:sz w:val="24"/>
          <w:szCs w:val="24"/>
        </w:rPr>
        <w:t xml:space="preserve">meg </w:t>
      </w:r>
      <w:r w:rsidRPr="00863DA5">
        <w:rPr>
          <w:spacing w:val="4"/>
          <w:sz w:val="24"/>
          <w:szCs w:val="24"/>
        </w:rPr>
        <w:t xml:space="preserve">és az </w:t>
      </w:r>
      <w:r w:rsidRPr="00863DA5">
        <w:rPr>
          <w:spacing w:val="8"/>
          <w:sz w:val="24"/>
          <w:szCs w:val="24"/>
        </w:rPr>
        <w:t xml:space="preserve">igénylőlap kitöltésével, </w:t>
      </w:r>
      <w:r w:rsidRPr="00863DA5">
        <w:rPr>
          <w:spacing w:val="7"/>
          <w:sz w:val="24"/>
          <w:szCs w:val="24"/>
        </w:rPr>
        <w:t>továbbá</w:t>
      </w:r>
      <w:r w:rsidRPr="00863DA5">
        <w:rPr>
          <w:spacing w:val="18"/>
          <w:sz w:val="24"/>
          <w:szCs w:val="24"/>
        </w:rPr>
        <w:t xml:space="preserve"> </w:t>
      </w:r>
      <w:r w:rsidRPr="00863DA5">
        <w:rPr>
          <w:spacing w:val="8"/>
          <w:sz w:val="24"/>
          <w:szCs w:val="24"/>
        </w:rPr>
        <w:t>elektronikus</w:t>
      </w:r>
      <w:r w:rsidRPr="00863DA5">
        <w:rPr>
          <w:spacing w:val="22"/>
          <w:sz w:val="24"/>
          <w:szCs w:val="24"/>
        </w:rPr>
        <w:t xml:space="preserve"> </w:t>
      </w:r>
      <w:r w:rsidRPr="00863DA5">
        <w:rPr>
          <w:spacing w:val="8"/>
          <w:sz w:val="24"/>
          <w:szCs w:val="24"/>
        </w:rPr>
        <w:t>benyújtásával</w:t>
      </w:r>
      <w:r w:rsidRPr="00863DA5">
        <w:rPr>
          <w:spacing w:val="23"/>
          <w:sz w:val="24"/>
          <w:szCs w:val="24"/>
        </w:rPr>
        <w:t xml:space="preserve"> </w:t>
      </w:r>
      <w:r w:rsidRPr="00863DA5">
        <w:rPr>
          <w:sz w:val="24"/>
          <w:szCs w:val="24"/>
        </w:rPr>
        <w:t>a</w:t>
      </w:r>
      <w:r w:rsidRPr="00863DA5">
        <w:rPr>
          <w:spacing w:val="18"/>
          <w:sz w:val="24"/>
          <w:szCs w:val="24"/>
        </w:rPr>
        <w:t xml:space="preserve"> </w:t>
      </w:r>
      <w:r w:rsidRPr="00863DA5">
        <w:rPr>
          <w:spacing w:val="7"/>
          <w:sz w:val="24"/>
          <w:szCs w:val="24"/>
        </w:rPr>
        <w:t>kártya</w:t>
      </w:r>
      <w:r w:rsidRPr="00863DA5">
        <w:rPr>
          <w:spacing w:val="19"/>
          <w:sz w:val="24"/>
          <w:szCs w:val="24"/>
        </w:rPr>
        <w:t xml:space="preserve"> </w:t>
      </w:r>
      <w:r w:rsidRPr="00863DA5">
        <w:rPr>
          <w:spacing w:val="8"/>
          <w:sz w:val="24"/>
          <w:szCs w:val="24"/>
        </w:rPr>
        <w:t>igénylésére</w:t>
      </w:r>
      <w:r w:rsidRPr="00863DA5">
        <w:rPr>
          <w:spacing w:val="21"/>
          <w:sz w:val="24"/>
          <w:szCs w:val="24"/>
        </w:rPr>
        <w:t xml:space="preserve"> </w:t>
      </w:r>
      <w:r w:rsidRPr="00863DA5">
        <w:rPr>
          <w:spacing w:val="6"/>
          <w:sz w:val="24"/>
          <w:szCs w:val="24"/>
        </w:rPr>
        <w:t>sor</w:t>
      </w:r>
      <w:r w:rsidRPr="00863DA5">
        <w:rPr>
          <w:spacing w:val="21"/>
          <w:sz w:val="24"/>
          <w:szCs w:val="24"/>
        </w:rPr>
        <w:t xml:space="preserve"> </w:t>
      </w:r>
      <w:r w:rsidRPr="00863DA5">
        <w:rPr>
          <w:spacing w:val="7"/>
          <w:sz w:val="24"/>
          <w:szCs w:val="24"/>
        </w:rPr>
        <w:t>kerül,</w:t>
      </w:r>
    </w:p>
    <w:p w14:paraId="0EBF17B9" w14:textId="77777777" w:rsidR="009437B9" w:rsidRPr="00863DA5" w:rsidRDefault="009437B9">
      <w:pPr>
        <w:pStyle w:val="Szvegtrzs"/>
        <w:ind w:left="0"/>
      </w:pPr>
    </w:p>
    <w:p w14:paraId="53FDD159" w14:textId="61A0FA37" w:rsidR="009437B9" w:rsidRPr="00863DA5" w:rsidRDefault="00E8650B">
      <w:pPr>
        <w:pStyle w:val="Szvegtrzs"/>
        <w:ind w:right="123"/>
        <w:jc w:val="both"/>
      </w:pPr>
      <w:r w:rsidRPr="00863DA5">
        <w:t xml:space="preserve">A </w:t>
      </w:r>
      <w:r w:rsidRPr="00863DA5">
        <w:rPr>
          <w:spacing w:val="7"/>
        </w:rPr>
        <w:t xml:space="preserve">felek között külön </w:t>
      </w:r>
      <w:r w:rsidRPr="00863DA5">
        <w:rPr>
          <w:spacing w:val="8"/>
        </w:rPr>
        <w:t xml:space="preserve">kártyabirtokosi szerződés </w:t>
      </w:r>
      <w:r w:rsidRPr="00863DA5">
        <w:rPr>
          <w:spacing w:val="5"/>
        </w:rPr>
        <w:t xml:space="preserve">nem </w:t>
      </w:r>
      <w:r w:rsidRPr="00863DA5">
        <w:rPr>
          <w:spacing w:val="6"/>
        </w:rPr>
        <w:t xml:space="preserve">jön </w:t>
      </w:r>
      <w:r w:rsidRPr="00863DA5">
        <w:rPr>
          <w:spacing w:val="8"/>
        </w:rPr>
        <w:t xml:space="preserve">létre, </w:t>
      </w:r>
      <w:r w:rsidRPr="00863DA5">
        <w:rPr>
          <w:spacing w:val="4"/>
        </w:rPr>
        <w:t xml:space="preserve">az </w:t>
      </w:r>
      <w:r w:rsidRPr="00863DA5">
        <w:rPr>
          <w:spacing w:val="8"/>
        </w:rPr>
        <w:t>Igénylőlap kitöltésével, beküldésével</w:t>
      </w:r>
      <w:r w:rsidRPr="00863DA5">
        <w:rPr>
          <w:spacing w:val="7"/>
        </w:rPr>
        <w:t xml:space="preserve"> </w:t>
      </w:r>
      <w:r w:rsidRPr="00863DA5">
        <w:t xml:space="preserve">a </w:t>
      </w:r>
      <w:r w:rsidRPr="00863DA5">
        <w:rPr>
          <w:spacing w:val="7"/>
        </w:rPr>
        <w:t xml:space="preserve">Kártya </w:t>
      </w:r>
      <w:r w:rsidRPr="00863DA5">
        <w:rPr>
          <w:spacing w:val="5"/>
        </w:rPr>
        <w:t xml:space="preserve">az </w:t>
      </w:r>
      <w:r w:rsidRPr="00863DA5">
        <w:rPr>
          <w:spacing w:val="8"/>
        </w:rPr>
        <w:t xml:space="preserve">igénylési feltételek fennállása </w:t>
      </w:r>
      <w:r w:rsidRPr="00863DA5">
        <w:rPr>
          <w:spacing w:val="7"/>
        </w:rPr>
        <w:t xml:space="preserve">esetén minden külön további </w:t>
      </w:r>
      <w:r w:rsidRPr="00863DA5">
        <w:rPr>
          <w:spacing w:val="8"/>
        </w:rPr>
        <w:t xml:space="preserve">jognyilatkozat </w:t>
      </w:r>
      <w:r w:rsidRPr="00863DA5">
        <w:rPr>
          <w:spacing w:val="7"/>
        </w:rPr>
        <w:t xml:space="preserve">nélkül </w:t>
      </w:r>
      <w:r w:rsidRPr="00863DA5">
        <w:rPr>
          <w:spacing w:val="5"/>
        </w:rPr>
        <w:t xml:space="preserve">az </w:t>
      </w:r>
      <w:r w:rsidRPr="00863DA5">
        <w:rPr>
          <w:spacing w:val="7"/>
        </w:rPr>
        <w:t xml:space="preserve">igénylő </w:t>
      </w:r>
      <w:r w:rsidRPr="00863DA5">
        <w:rPr>
          <w:spacing w:val="8"/>
        </w:rPr>
        <w:t xml:space="preserve">kedvezményezett részére kiállításra </w:t>
      </w:r>
      <w:r w:rsidRPr="00863DA5">
        <w:rPr>
          <w:spacing w:val="7"/>
        </w:rPr>
        <w:t xml:space="preserve">kerül. </w:t>
      </w:r>
    </w:p>
    <w:p w14:paraId="4B552590" w14:textId="77777777" w:rsidR="009437B9" w:rsidRPr="00863DA5" w:rsidRDefault="009437B9">
      <w:pPr>
        <w:pStyle w:val="Szvegtrzs"/>
        <w:spacing w:before="1"/>
        <w:ind w:left="0"/>
      </w:pPr>
    </w:p>
    <w:p w14:paraId="1C8EE42D" w14:textId="44C373C9" w:rsidR="009437B9" w:rsidRPr="00863DA5" w:rsidRDefault="00E8650B">
      <w:pPr>
        <w:pStyle w:val="Szvegtrzs"/>
        <w:ind w:right="126"/>
        <w:jc w:val="both"/>
      </w:pPr>
      <w:r w:rsidRPr="00863DA5">
        <w:lastRenderedPageBreak/>
        <w:t xml:space="preserve">A </w:t>
      </w:r>
      <w:r w:rsidRPr="00863DA5">
        <w:rPr>
          <w:spacing w:val="7"/>
        </w:rPr>
        <w:t xml:space="preserve">leendő </w:t>
      </w:r>
      <w:r w:rsidRPr="00863DA5">
        <w:rPr>
          <w:spacing w:val="8"/>
        </w:rPr>
        <w:t xml:space="preserve">Kártyabirtokos </w:t>
      </w:r>
      <w:r w:rsidRPr="00863DA5">
        <w:rPr>
          <w:spacing w:val="7"/>
        </w:rPr>
        <w:t xml:space="preserve">köteles </w:t>
      </w:r>
      <w:r w:rsidRPr="00863DA5">
        <w:rPr>
          <w:spacing w:val="5"/>
        </w:rPr>
        <w:t xml:space="preserve">az </w:t>
      </w:r>
      <w:r w:rsidRPr="00863DA5">
        <w:rPr>
          <w:spacing w:val="8"/>
        </w:rPr>
        <w:t xml:space="preserve">adatait </w:t>
      </w:r>
      <w:r w:rsidRPr="00863DA5">
        <w:t xml:space="preserve">a </w:t>
      </w:r>
      <w:r w:rsidRPr="00863DA5">
        <w:rPr>
          <w:spacing w:val="8"/>
        </w:rPr>
        <w:t xml:space="preserve">valóságnak megfelelően </w:t>
      </w:r>
      <w:r w:rsidRPr="00863DA5">
        <w:rPr>
          <w:spacing w:val="7"/>
        </w:rPr>
        <w:t xml:space="preserve">megadni. </w:t>
      </w:r>
      <w:r w:rsidRPr="00863DA5">
        <w:rPr>
          <w:spacing w:val="8"/>
        </w:rPr>
        <w:t xml:space="preserve">Valótlan, </w:t>
      </w:r>
      <w:r w:rsidRPr="00863DA5">
        <w:rPr>
          <w:spacing w:val="7"/>
        </w:rPr>
        <w:t xml:space="preserve">hamis vagy hiányos </w:t>
      </w:r>
      <w:r w:rsidRPr="00863DA5">
        <w:rPr>
          <w:spacing w:val="8"/>
        </w:rPr>
        <w:t xml:space="preserve">adatszolgáltatás </w:t>
      </w:r>
      <w:r w:rsidRPr="00863DA5">
        <w:rPr>
          <w:spacing w:val="7"/>
        </w:rPr>
        <w:t xml:space="preserve">esetén </w:t>
      </w:r>
      <w:r w:rsidRPr="00863DA5">
        <w:rPr>
          <w:spacing w:val="5"/>
        </w:rPr>
        <w:t xml:space="preserve">az </w:t>
      </w:r>
      <w:r w:rsidRPr="00863DA5">
        <w:rPr>
          <w:spacing w:val="8"/>
        </w:rPr>
        <w:t xml:space="preserve">Üzemeltető jogosult </w:t>
      </w:r>
      <w:r w:rsidRPr="00863DA5">
        <w:t xml:space="preserve">a </w:t>
      </w:r>
      <w:r w:rsidRPr="00863DA5">
        <w:rPr>
          <w:spacing w:val="8"/>
        </w:rPr>
        <w:t xml:space="preserve">kártyaigénylést elutasítani. </w:t>
      </w:r>
      <w:r w:rsidRPr="00863DA5">
        <w:rPr>
          <w:spacing w:val="5"/>
        </w:rPr>
        <w:t xml:space="preserve">Aki </w:t>
      </w:r>
      <w:r w:rsidRPr="00863DA5">
        <w:rPr>
          <w:spacing w:val="8"/>
        </w:rPr>
        <w:t xml:space="preserve">szándékosan szolgáltat </w:t>
      </w:r>
      <w:r w:rsidRPr="00863DA5">
        <w:rPr>
          <w:spacing w:val="7"/>
        </w:rPr>
        <w:t>hamis, valót</w:t>
      </w:r>
      <w:r w:rsidRPr="00863DA5">
        <w:rPr>
          <w:spacing w:val="5"/>
        </w:rPr>
        <w:t xml:space="preserve">lan </w:t>
      </w:r>
      <w:r w:rsidRPr="00863DA5">
        <w:rPr>
          <w:spacing w:val="7"/>
        </w:rPr>
        <w:t xml:space="preserve">adatokat </w:t>
      </w:r>
      <w:r w:rsidRPr="00863DA5">
        <w:t xml:space="preserve">- </w:t>
      </w:r>
      <w:r w:rsidRPr="00863DA5">
        <w:rPr>
          <w:spacing w:val="4"/>
        </w:rPr>
        <w:t xml:space="preserve">és </w:t>
      </w:r>
      <w:r w:rsidRPr="00863DA5">
        <w:rPr>
          <w:spacing w:val="7"/>
        </w:rPr>
        <w:t xml:space="preserve">ennek </w:t>
      </w:r>
      <w:r w:rsidRPr="00863DA5">
        <w:rPr>
          <w:spacing w:val="8"/>
        </w:rPr>
        <w:t xml:space="preserve">ténye </w:t>
      </w:r>
      <w:r w:rsidRPr="00863DA5">
        <w:rPr>
          <w:spacing w:val="4"/>
        </w:rPr>
        <w:t xml:space="preserve">az </w:t>
      </w:r>
      <w:r w:rsidRPr="00863DA5">
        <w:rPr>
          <w:spacing w:val="8"/>
        </w:rPr>
        <w:t xml:space="preserve">Üzemeltető </w:t>
      </w:r>
      <w:r w:rsidRPr="00863DA5">
        <w:rPr>
          <w:spacing w:val="7"/>
        </w:rPr>
        <w:t xml:space="preserve">előtt </w:t>
      </w:r>
      <w:r w:rsidRPr="00863DA5">
        <w:rPr>
          <w:spacing w:val="8"/>
        </w:rPr>
        <w:t xml:space="preserve">ismeretessé </w:t>
      </w:r>
      <w:r w:rsidRPr="00863DA5">
        <w:rPr>
          <w:spacing w:val="7"/>
        </w:rPr>
        <w:t xml:space="preserve">válik </w:t>
      </w:r>
      <w:r w:rsidR="00AA04ED" w:rsidRPr="00863DA5">
        <w:t>–</w:t>
      </w:r>
      <w:r w:rsidRPr="00863DA5">
        <w:t xml:space="preserve"> </w:t>
      </w:r>
      <w:r w:rsidR="00AA04ED" w:rsidRPr="00863DA5">
        <w:rPr>
          <w:spacing w:val="8"/>
        </w:rPr>
        <w:t>Nyírbátor Városk</w:t>
      </w:r>
      <w:r w:rsidRPr="00863DA5">
        <w:rPr>
          <w:spacing w:val="7"/>
        </w:rPr>
        <w:t xml:space="preserve">ártyát vagy </w:t>
      </w:r>
      <w:r w:rsidR="00AA04ED" w:rsidRPr="00863DA5">
        <w:rPr>
          <w:spacing w:val="7"/>
        </w:rPr>
        <w:t>Nyírbátor Barátk</w:t>
      </w:r>
      <w:r w:rsidRPr="00863DA5">
        <w:rPr>
          <w:spacing w:val="7"/>
        </w:rPr>
        <w:t xml:space="preserve">ártyát </w:t>
      </w:r>
      <w:r w:rsidRPr="00863DA5">
        <w:rPr>
          <w:spacing w:val="5"/>
        </w:rPr>
        <w:t xml:space="preserve">nem </w:t>
      </w:r>
      <w:r w:rsidRPr="00863DA5">
        <w:rPr>
          <w:spacing w:val="8"/>
        </w:rPr>
        <w:t xml:space="preserve">igényelhet, </w:t>
      </w:r>
      <w:r w:rsidRPr="00863DA5">
        <w:rPr>
          <w:spacing w:val="7"/>
        </w:rPr>
        <w:t xml:space="preserve">valamint </w:t>
      </w:r>
      <w:r w:rsidRPr="00863DA5">
        <w:rPr>
          <w:spacing w:val="8"/>
        </w:rPr>
        <w:t xml:space="preserve">köteles megtéríteni </w:t>
      </w:r>
      <w:r w:rsidRPr="00863DA5">
        <w:rPr>
          <w:spacing w:val="5"/>
        </w:rPr>
        <w:t xml:space="preserve">az </w:t>
      </w:r>
      <w:r w:rsidRPr="00863DA5">
        <w:rPr>
          <w:spacing w:val="7"/>
        </w:rPr>
        <w:t xml:space="preserve">általa </w:t>
      </w:r>
      <w:r w:rsidRPr="00863DA5">
        <w:rPr>
          <w:spacing w:val="8"/>
        </w:rPr>
        <w:t xml:space="preserve">esetlegesen </w:t>
      </w:r>
      <w:r w:rsidRPr="00863DA5">
        <w:rPr>
          <w:spacing w:val="7"/>
        </w:rPr>
        <w:t xml:space="preserve">igénybe vett </w:t>
      </w:r>
      <w:r w:rsidRPr="00863DA5">
        <w:rPr>
          <w:spacing w:val="8"/>
        </w:rPr>
        <w:t>kedvezmények összegét</w:t>
      </w:r>
      <w:r w:rsidR="00AA04ED" w:rsidRPr="00863DA5">
        <w:rPr>
          <w:spacing w:val="8"/>
        </w:rPr>
        <w:t>.</w:t>
      </w:r>
    </w:p>
    <w:p w14:paraId="30D4442D" w14:textId="77777777" w:rsidR="009437B9" w:rsidRPr="00863DA5" w:rsidRDefault="009437B9">
      <w:pPr>
        <w:pStyle w:val="Szvegtrzs"/>
        <w:spacing w:before="1"/>
        <w:ind w:left="0"/>
      </w:pPr>
    </w:p>
    <w:p w14:paraId="5A48442B" w14:textId="4BB17C8B" w:rsidR="009437B9" w:rsidRPr="00863DA5" w:rsidRDefault="00E8650B">
      <w:pPr>
        <w:pStyle w:val="Listaszerbekezds"/>
        <w:numPr>
          <w:ilvl w:val="1"/>
          <w:numId w:val="5"/>
        </w:numPr>
        <w:tabs>
          <w:tab w:val="left" w:pos="639"/>
        </w:tabs>
        <w:ind w:right="134" w:firstLine="0"/>
        <w:rPr>
          <w:sz w:val="24"/>
          <w:szCs w:val="24"/>
        </w:rPr>
      </w:pPr>
      <w:r w:rsidRPr="00863DA5">
        <w:rPr>
          <w:sz w:val="24"/>
          <w:szCs w:val="24"/>
        </w:rPr>
        <w:t xml:space="preserve">A </w:t>
      </w:r>
      <w:r w:rsidRPr="00863DA5">
        <w:rPr>
          <w:spacing w:val="7"/>
          <w:sz w:val="24"/>
          <w:szCs w:val="24"/>
        </w:rPr>
        <w:t xml:space="preserve">kártya </w:t>
      </w:r>
      <w:r w:rsidRPr="00863DA5">
        <w:rPr>
          <w:spacing w:val="8"/>
          <w:sz w:val="24"/>
          <w:szCs w:val="24"/>
        </w:rPr>
        <w:t xml:space="preserve">kizárólag személyesen </w:t>
      </w:r>
      <w:r w:rsidR="00AA04ED" w:rsidRPr="00863DA5">
        <w:rPr>
          <w:spacing w:val="8"/>
          <w:sz w:val="24"/>
          <w:szCs w:val="24"/>
        </w:rPr>
        <w:t xml:space="preserve">a </w:t>
      </w:r>
      <w:r w:rsidR="00AA04ED" w:rsidRPr="00863DA5">
        <w:rPr>
          <w:sz w:val="24"/>
          <w:szCs w:val="24"/>
        </w:rPr>
        <w:t>Nyírbátori Polgármesteri hivatalban</w:t>
      </w:r>
      <w:r w:rsidRPr="00863DA5">
        <w:rPr>
          <w:spacing w:val="7"/>
          <w:sz w:val="24"/>
          <w:szCs w:val="24"/>
        </w:rPr>
        <w:t xml:space="preserve"> (</w:t>
      </w:r>
      <w:r w:rsidR="004624DE" w:rsidRPr="00863DA5">
        <w:rPr>
          <w:spacing w:val="7"/>
          <w:sz w:val="24"/>
          <w:szCs w:val="24"/>
        </w:rPr>
        <w:t>4300 Nyírbátor, Szabadság tér 7.)</w:t>
      </w:r>
      <w:r w:rsidRPr="00863DA5">
        <w:rPr>
          <w:spacing w:val="7"/>
          <w:sz w:val="24"/>
          <w:szCs w:val="24"/>
        </w:rPr>
        <w:t xml:space="preserve"> </w:t>
      </w:r>
      <w:r w:rsidRPr="00863DA5">
        <w:rPr>
          <w:spacing w:val="8"/>
          <w:sz w:val="24"/>
          <w:szCs w:val="24"/>
        </w:rPr>
        <w:t>igényelhető</w:t>
      </w:r>
      <w:r w:rsidRPr="00863DA5">
        <w:rPr>
          <w:spacing w:val="21"/>
          <w:sz w:val="24"/>
          <w:szCs w:val="24"/>
        </w:rPr>
        <w:t xml:space="preserve"> </w:t>
      </w:r>
      <w:r w:rsidRPr="00863DA5">
        <w:rPr>
          <w:spacing w:val="5"/>
          <w:sz w:val="24"/>
          <w:szCs w:val="24"/>
        </w:rPr>
        <w:t>és</w:t>
      </w:r>
      <w:r w:rsidRPr="00863DA5">
        <w:rPr>
          <w:spacing w:val="22"/>
          <w:sz w:val="24"/>
          <w:szCs w:val="24"/>
        </w:rPr>
        <w:t xml:space="preserve"> </w:t>
      </w:r>
      <w:r w:rsidRPr="00863DA5">
        <w:rPr>
          <w:spacing w:val="7"/>
          <w:sz w:val="24"/>
          <w:szCs w:val="24"/>
        </w:rPr>
        <w:t>vehető</w:t>
      </w:r>
      <w:r w:rsidRPr="00863DA5">
        <w:rPr>
          <w:spacing w:val="22"/>
          <w:sz w:val="24"/>
          <w:szCs w:val="24"/>
        </w:rPr>
        <w:t xml:space="preserve"> </w:t>
      </w:r>
      <w:r w:rsidRPr="00863DA5">
        <w:rPr>
          <w:spacing w:val="4"/>
          <w:sz w:val="24"/>
          <w:szCs w:val="24"/>
        </w:rPr>
        <w:t>át</w:t>
      </w:r>
      <w:r w:rsidRPr="00863DA5">
        <w:rPr>
          <w:spacing w:val="19"/>
          <w:sz w:val="24"/>
          <w:szCs w:val="24"/>
        </w:rPr>
        <w:t xml:space="preserve"> </w:t>
      </w:r>
      <w:r w:rsidRPr="00863DA5">
        <w:rPr>
          <w:spacing w:val="8"/>
          <w:sz w:val="24"/>
          <w:szCs w:val="24"/>
        </w:rPr>
        <w:t>(továbbiakban:</w:t>
      </w:r>
      <w:r w:rsidRPr="00863DA5">
        <w:rPr>
          <w:spacing w:val="22"/>
          <w:sz w:val="24"/>
          <w:szCs w:val="24"/>
        </w:rPr>
        <w:t xml:space="preserve"> </w:t>
      </w:r>
      <w:r w:rsidRPr="00863DA5">
        <w:rPr>
          <w:spacing w:val="9"/>
          <w:sz w:val="24"/>
          <w:szCs w:val="24"/>
        </w:rPr>
        <w:t>Igénylő-</w:t>
      </w:r>
      <w:r w:rsidRPr="00863DA5">
        <w:rPr>
          <w:spacing w:val="19"/>
          <w:sz w:val="24"/>
          <w:szCs w:val="24"/>
        </w:rPr>
        <w:t xml:space="preserve"> </w:t>
      </w:r>
      <w:r w:rsidRPr="00863DA5">
        <w:rPr>
          <w:spacing w:val="5"/>
          <w:sz w:val="24"/>
          <w:szCs w:val="24"/>
        </w:rPr>
        <w:t>és</w:t>
      </w:r>
      <w:r w:rsidRPr="00863DA5">
        <w:rPr>
          <w:spacing w:val="18"/>
          <w:sz w:val="24"/>
          <w:szCs w:val="24"/>
        </w:rPr>
        <w:t xml:space="preserve"> </w:t>
      </w:r>
      <w:r w:rsidRPr="00863DA5">
        <w:rPr>
          <w:spacing w:val="7"/>
          <w:sz w:val="24"/>
          <w:szCs w:val="24"/>
        </w:rPr>
        <w:t>átvételi</w:t>
      </w:r>
      <w:r w:rsidRPr="00863DA5">
        <w:rPr>
          <w:spacing w:val="22"/>
          <w:sz w:val="24"/>
          <w:szCs w:val="24"/>
        </w:rPr>
        <w:t xml:space="preserve"> </w:t>
      </w:r>
      <w:r w:rsidRPr="00863DA5">
        <w:rPr>
          <w:spacing w:val="7"/>
          <w:sz w:val="24"/>
          <w:szCs w:val="24"/>
        </w:rPr>
        <w:t>pont).</w:t>
      </w:r>
    </w:p>
    <w:p w14:paraId="76830BDC" w14:textId="77777777" w:rsidR="00A01461" w:rsidRDefault="00A01461">
      <w:pPr>
        <w:pStyle w:val="Szvegtrzs"/>
        <w:spacing w:before="77"/>
        <w:ind w:right="141"/>
        <w:jc w:val="both"/>
        <w:rPr>
          <w:spacing w:val="4"/>
        </w:rPr>
      </w:pPr>
    </w:p>
    <w:p w14:paraId="49398C43" w14:textId="3A089684" w:rsidR="009437B9" w:rsidRPr="00863DA5" w:rsidRDefault="00E8650B">
      <w:pPr>
        <w:pStyle w:val="Szvegtrzs"/>
        <w:spacing w:before="77"/>
        <w:ind w:right="141"/>
        <w:jc w:val="both"/>
      </w:pPr>
      <w:r w:rsidRPr="00863DA5">
        <w:rPr>
          <w:spacing w:val="4"/>
        </w:rPr>
        <w:t xml:space="preserve">Az </w:t>
      </w:r>
      <w:r w:rsidRPr="00863DA5">
        <w:rPr>
          <w:spacing w:val="8"/>
        </w:rPr>
        <w:t xml:space="preserve">Igénylő- </w:t>
      </w:r>
      <w:r w:rsidRPr="00863DA5">
        <w:rPr>
          <w:spacing w:val="5"/>
        </w:rPr>
        <w:t xml:space="preserve">és </w:t>
      </w:r>
      <w:r w:rsidRPr="00863DA5">
        <w:rPr>
          <w:spacing w:val="7"/>
        </w:rPr>
        <w:t xml:space="preserve">átvételi </w:t>
      </w:r>
      <w:r w:rsidRPr="00863DA5">
        <w:rPr>
          <w:spacing w:val="8"/>
        </w:rPr>
        <w:t xml:space="preserve">ponton </w:t>
      </w:r>
      <w:r w:rsidRPr="00863DA5">
        <w:rPr>
          <w:spacing w:val="5"/>
        </w:rPr>
        <w:t xml:space="preserve">az </w:t>
      </w:r>
      <w:r w:rsidRPr="00863DA5">
        <w:rPr>
          <w:spacing w:val="7"/>
        </w:rPr>
        <w:t xml:space="preserve">igénylő </w:t>
      </w:r>
      <w:r w:rsidRPr="00863DA5">
        <w:rPr>
          <w:spacing w:val="8"/>
        </w:rPr>
        <w:t xml:space="preserve">részletes tájékoztatást </w:t>
      </w:r>
      <w:r w:rsidRPr="00863DA5">
        <w:rPr>
          <w:spacing w:val="7"/>
        </w:rPr>
        <w:t xml:space="preserve">kaphat </w:t>
      </w:r>
      <w:r w:rsidRPr="00863DA5">
        <w:t xml:space="preserve">a </w:t>
      </w:r>
      <w:r w:rsidRPr="00863DA5">
        <w:rPr>
          <w:spacing w:val="8"/>
        </w:rPr>
        <w:t xml:space="preserve">kártyarendszerről, </w:t>
      </w:r>
      <w:r w:rsidRPr="00863DA5">
        <w:rPr>
          <w:spacing w:val="4"/>
        </w:rPr>
        <w:t xml:space="preserve">az </w:t>
      </w:r>
      <w:r w:rsidRPr="00863DA5">
        <w:rPr>
          <w:spacing w:val="7"/>
        </w:rPr>
        <w:t>elkészült</w:t>
      </w:r>
      <w:r w:rsidRPr="00863DA5">
        <w:rPr>
          <w:spacing w:val="74"/>
        </w:rPr>
        <w:t xml:space="preserve"> </w:t>
      </w:r>
      <w:r w:rsidRPr="00863DA5">
        <w:rPr>
          <w:spacing w:val="7"/>
        </w:rPr>
        <w:t>Kártyát átveheti.</w:t>
      </w:r>
    </w:p>
    <w:p w14:paraId="3FC6B2D8" w14:textId="77777777" w:rsidR="009437B9" w:rsidRPr="00863DA5" w:rsidRDefault="009437B9">
      <w:pPr>
        <w:pStyle w:val="Szvegtrzs"/>
        <w:ind w:left="0"/>
      </w:pPr>
    </w:p>
    <w:p w14:paraId="44C7CD67" w14:textId="2B60F1A7" w:rsidR="009437B9" w:rsidRPr="00863DA5" w:rsidRDefault="00E8650B">
      <w:pPr>
        <w:pStyle w:val="Szvegtrzs"/>
        <w:ind w:right="125"/>
        <w:jc w:val="both"/>
      </w:pPr>
      <w:r w:rsidRPr="00863DA5">
        <w:rPr>
          <w:spacing w:val="4"/>
        </w:rPr>
        <w:t xml:space="preserve">Az </w:t>
      </w:r>
      <w:r w:rsidRPr="00863DA5">
        <w:rPr>
          <w:spacing w:val="8"/>
        </w:rPr>
        <w:t xml:space="preserve">Igénylő- </w:t>
      </w:r>
      <w:r w:rsidRPr="00863DA5">
        <w:rPr>
          <w:spacing w:val="4"/>
        </w:rPr>
        <w:t xml:space="preserve">és </w:t>
      </w:r>
      <w:r w:rsidRPr="00863DA5">
        <w:rPr>
          <w:spacing w:val="8"/>
        </w:rPr>
        <w:t xml:space="preserve">átvételi </w:t>
      </w:r>
      <w:r w:rsidRPr="00863DA5">
        <w:rPr>
          <w:spacing w:val="7"/>
        </w:rPr>
        <w:t xml:space="preserve">ponton </w:t>
      </w:r>
      <w:r w:rsidRPr="00863DA5">
        <w:rPr>
          <w:spacing w:val="8"/>
        </w:rPr>
        <w:t xml:space="preserve">történő személyes átvételnél </w:t>
      </w:r>
      <w:r w:rsidRPr="00863DA5">
        <w:t xml:space="preserve">a </w:t>
      </w:r>
      <w:r w:rsidRPr="00863DA5">
        <w:rPr>
          <w:spacing w:val="7"/>
        </w:rPr>
        <w:t xml:space="preserve">leendő </w:t>
      </w:r>
      <w:r w:rsidRPr="00863DA5">
        <w:rPr>
          <w:spacing w:val="8"/>
        </w:rPr>
        <w:t xml:space="preserve">Kártyabirtokos </w:t>
      </w:r>
      <w:r w:rsidRPr="00863DA5">
        <w:rPr>
          <w:spacing w:val="7"/>
        </w:rPr>
        <w:t xml:space="preserve">köteles </w:t>
      </w:r>
      <w:r w:rsidRPr="00863DA5">
        <w:t xml:space="preserve">a </w:t>
      </w:r>
      <w:r w:rsidRPr="00863DA5">
        <w:rPr>
          <w:spacing w:val="8"/>
        </w:rPr>
        <w:t xml:space="preserve">jogosultság ellenőrzése céljából igazolványait (fényképes személyazonosító </w:t>
      </w:r>
      <w:r w:rsidRPr="00863DA5">
        <w:rPr>
          <w:spacing w:val="7"/>
        </w:rPr>
        <w:t xml:space="preserve">okmány </w:t>
      </w:r>
      <w:r w:rsidRPr="00863DA5">
        <w:rPr>
          <w:spacing w:val="4"/>
        </w:rPr>
        <w:t xml:space="preserve">és </w:t>
      </w:r>
      <w:r w:rsidRPr="00863DA5">
        <w:rPr>
          <w:spacing w:val="8"/>
        </w:rPr>
        <w:t xml:space="preserve">lakcímkártya) </w:t>
      </w:r>
      <w:r w:rsidRPr="00863DA5">
        <w:rPr>
          <w:spacing w:val="4"/>
        </w:rPr>
        <w:t xml:space="preserve">az </w:t>
      </w:r>
      <w:r w:rsidRPr="00863DA5">
        <w:rPr>
          <w:spacing w:val="8"/>
        </w:rPr>
        <w:t xml:space="preserve">Üzemeltető rendelkezésre bocsátani. </w:t>
      </w:r>
      <w:r w:rsidRPr="00863DA5">
        <w:rPr>
          <w:spacing w:val="4"/>
        </w:rPr>
        <w:t xml:space="preserve">Az </w:t>
      </w:r>
      <w:r w:rsidRPr="00863DA5">
        <w:rPr>
          <w:spacing w:val="9"/>
        </w:rPr>
        <w:t xml:space="preserve">Igénylő- </w:t>
      </w:r>
      <w:r w:rsidRPr="00863DA5">
        <w:rPr>
          <w:spacing w:val="4"/>
        </w:rPr>
        <w:t xml:space="preserve">és </w:t>
      </w:r>
      <w:r w:rsidRPr="00863DA5">
        <w:rPr>
          <w:spacing w:val="7"/>
        </w:rPr>
        <w:t xml:space="preserve">átvételi ponton </w:t>
      </w:r>
      <w:r w:rsidRPr="00863DA5">
        <w:rPr>
          <w:spacing w:val="8"/>
        </w:rPr>
        <w:t xml:space="preserve">történő </w:t>
      </w:r>
      <w:r w:rsidRPr="00863DA5">
        <w:rPr>
          <w:spacing w:val="7"/>
        </w:rPr>
        <w:t xml:space="preserve">igénylés </w:t>
      </w:r>
      <w:r w:rsidRPr="00863DA5">
        <w:rPr>
          <w:spacing w:val="4"/>
        </w:rPr>
        <w:t xml:space="preserve">és </w:t>
      </w:r>
      <w:r w:rsidRPr="00863DA5">
        <w:rPr>
          <w:spacing w:val="7"/>
        </w:rPr>
        <w:t xml:space="preserve">átvétel esetén </w:t>
      </w:r>
      <w:r w:rsidRPr="00863DA5">
        <w:t xml:space="preserve">a </w:t>
      </w:r>
      <w:r w:rsidRPr="00863DA5">
        <w:rPr>
          <w:spacing w:val="7"/>
        </w:rPr>
        <w:t xml:space="preserve">leendő </w:t>
      </w:r>
      <w:r w:rsidRPr="00863DA5">
        <w:rPr>
          <w:spacing w:val="8"/>
        </w:rPr>
        <w:t xml:space="preserve">Kártyabirtokos </w:t>
      </w:r>
      <w:r w:rsidRPr="00863DA5">
        <w:rPr>
          <w:spacing w:val="7"/>
        </w:rPr>
        <w:t xml:space="preserve">adatait </w:t>
      </w:r>
      <w:r w:rsidRPr="00863DA5">
        <w:rPr>
          <w:spacing w:val="5"/>
        </w:rPr>
        <w:t xml:space="preserve">az </w:t>
      </w:r>
      <w:r w:rsidRPr="00863DA5">
        <w:rPr>
          <w:spacing w:val="7"/>
        </w:rPr>
        <w:t xml:space="preserve">Igénylő </w:t>
      </w:r>
      <w:r w:rsidRPr="00863DA5">
        <w:rPr>
          <w:spacing w:val="4"/>
        </w:rPr>
        <w:t xml:space="preserve">és </w:t>
      </w:r>
      <w:r w:rsidRPr="00863DA5">
        <w:rPr>
          <w:spacing w:val="7"/>
        </w:rPr>
        <w:t xml:space="preserve">átvételi pont </w:t>
      </w:r>
      <w:r w:rsidRPr="00863DA5">
        <w:rPr>
          <w:spacing w:val="8"/>
        </w:rPr>
        <w:t xml:space="preserve">munkatársa jogosult ellenőrizni </w:t>
      </w:r>
      <w:r w:rsidRPr="00863DA5">
        <w:t xml:space="preserve">a </w:t>
      </w:r>
      <w:r w:rsidRPr="00863DA5">
        <w:rPr>
          <w:spacing w:val="7"/>
        </w:rPr>
        <w:t xml:space="preserve">leendő </w:t>
      </w:r>
      <w:r w:rsidRPr="00863DA5">
        <w:rPr>
          <w:spacing w:val="8"/>
        </w:rPr>
        <w:t xml:space="preserve">Kártyabirtokos személyazonosító okmányaiban szereplő </w:t>
      </w:r>
      <w:r w:rsidRPr="00863DA5">
        <w:rPr>
          <w:spacing w:val="7"/>
        </w:rPr>
        <w:t xml:space="preserve">adatok </w:t>
      </w:r>
      <w:r w:rsidRPr="00863DA5">
        <w:rPr>
          <w:spacing w:val="8"/>
        </w:rPr>
        <w:t xml:space="preserve">összehasonlításával. </w:t>
      </w:r>
      <w:r w:rsidRPr="00863DA5">
        <w:t xml:space="preserve">A </w:t>
      </w:r>
      <w:r w:rsidRPr="00863DA5">
        <w:rPr>
          <w:spacing w:val="7"/>
        </w:rPr>
        <w:t xml:space="preserve">Kártya </w:t>
      </w:r>
      <w:r w:rsidRPr="00863DA5">
        <w:rPr>
          <w:spacing w:val="8"/>
        </w:rPr>
        <w:t xml:space="preserve">személyes átvétele alkalmával </w:t>
      </w:r>
      <w:r w:rsidRPr="00863DA5">
        <w:t xml:space="preserve">a </w:t>
      </w:r>
      <w:r w:rsidRPr="00863DA5">
        <w:rPr>
          <w:spacing w:val="7"/>
        </w:rPr>
        <w:t xml:space="preserve">Kártya </w:t>
      </w:r>
      <w:r w:rsidRPr="00863DA5">
        <w:rPr>
          <w:spacing w:val="8"/>
        </w:rPr>
        <w:t xml:space="preserve">igénylésének jogosultságát </w:t>
      </w:r>
      <w:r w:rsidRPr="00863DA5">
        <w:t xml:space="preserve">a </w:t>
      </w:r>
      <w:r w:rsidRPr="00863DA5">
        <w:rPr>
          <w:spacing w:val="7"/>
        </w:rPr>
        <w:t xml:space="preserve">jelen </w:t>
      </w:r>
      <w:r w:rsidRPr="00863DA5">
        <w:rPr>
          <w:spacing w:val="8"/>
        </w:rPr>
        <w:t xml:space="preserve">bekezdésben foglaltak szerint </w:t>
      </w:r>
      <w:r w:rsidRPr="00863DA5">
        <w:rPr>
          <w:spacing w:val="4"/>
        </w:rPr>
        <w:t xml:space="preserve">az </w:t>
      </w:r>
      <w:r w:rsidRPr="00863DA5">
        <w:rPr>
          <w:spacing w:val="10"/>
        </w:rPr>
        <w:t xml:space="preserve">Igénylő- </w:t>
      </w:r>
      <w:r w:rsidRPr="00863DA5">
        <w:rPr>
          <w:spacing w:val="4"/>
        </w:rPr>
        <w:t xml:space="preserve">és </w:t>
      </w:r>
      <w:r w:rsidRPr="00863DA5">
        <w:rPr>
          <w:spacing w:val="8"/>
        </w:rPr>
        <w:t xml:space="preserve">átvételi </w:t>
      </w:r>
      <w:r w:rsidRPr="00863DA5">
        <w:rPr>
          <w:spacing w:val="7"/>
        </w:rPr>
        <w:t xml:space="preserve">pont </w:t>
      </w:r>
      <w:r w:rsidRPr="00863DA5">
        <w:rPr>
          <w:spacing w:val="8"/>
        </w:rPr>
        <w:t>munkatársai</w:t>
      </w:r>
      <w:r w:rsidRPr="00863DA5">
        <w:rPr>
          <w:spacing w:val="19"/>
        </w:rPr>
        <w:t xml:space="preserve"> </w:t>
      </w:r>
      <w:r w:rsidRPr="00863DA5">
        <w:rPr>
          <w:spacing w:val="8"/>
        </w:rPr>
        <w:t>ellenőrzik.</w:t>
      </w:r>
    </w:p>
    <w:p w14:paraId="401FC674" w14:textId="77777777" w:rsidR="009437B9" w:rsidRPr="00863DA5" w:rsidRDefault="009437B9">
      <w:pPr>
        <w:pStyle w:val="Szvegtrzs"/>
        <w:spacing w:before="1"/>
        <w:ind w:left="0"/>
      </w:pPr>
    </w:p>
    <w:p w14:paraId="1E0D2869" w14:textId="5621F06A" w:rsidR="009437B9" w:rsidRPr="00863DA5" w:rsidRDefault="00E8650B">
      <w:pPr>
        <w:pStyle w:val="Szvegtrzs"/>
        <w:ind w:right="122"/>
        <w:jc w:val="both"/>
      </w:pPr>
      <w:commentRangeStart w:id="0"/>
      <w:commentRangeStart w:id="1"/>
      <w:r w:rsidRPr="00863DA5">
        <w:t xml:space="preserve">A </w:t>
      </w:r>
      <w:r w:rsidRPr="00863DA5">
        <w:rPr>
          <w:spacing w:val="7"/>
        </w:rPr>
        <w:t xml:space="preserve">leendő </w:t>
      </w:r>
      <w:r w:rsidRPr="00863DA5">
        <w:rPr>
          <w:spacing w:val="8"/>
        </w:rPr>
        <w:t xml:space="preserve">Kártyabirtokos </w:t>
      </w:r>
      <w:r w:rsidRPr="00863DA5">
        <w:rPr>
          <w:spacing w:val="5"/>
        </w:rPr>
        <w:t xml:space="preserve">az </w:t>
      </w:r>
      <w:r w:rsidRPr="00863DA5">
        <w:rPr>
          <w:spacing w:val="7"/>
        </w:rPr>
        <w:t>igénylés</w:t>
      </w:r>
      <w:ins w:id="2" w:author="Nóra Papp" w:date="2022-08-29T22:47:00Z">
        <w:r w:rsidR="00190E01">
          <w:rPr>
            <w:spacing w:val="7"/>
          </w:rPr>
          <w:t>sel</w:t>
        </w:r>
      </w:ins>
      <w:r w:rsidRPr="00863DA5">
        <w:rPr>
          <w:spacing w:val="7"/>
        </w:rPr>
        <w:t xml:space="preserve"> </w:t>
      </w:r>
      <w:del w:id="3" w:author="Nóra Papp" w:date="2022-08-29T22:47:00Z">
        <w:r w:rsidRPr="00863DA5" w:rsidDel="00190E01">
          <w:rPr>
            <w:spacing w:val="8"/>
          </w:rPr>
          <w:delText xml:space="preserve">során </w:delText>
        </w:r>
        <w:r w:rsidRPr="00863DA5" w:rsidDel="00190E01">
          <w:rPr>
            <w:spacing w:val="7"/>
          </w:rPr>
          <w:delText xml:space="preserve">köteles arról </w:delText>
        </w:r>
      </w:del>
      <w:ins w:id="4" w:author="Nóra Papp" w:date="2022-08-29T22:47:00Z">
        <w:r w:rsidR="00190E01">
          <w:rPr>
            <w:spacing w:val="8"/>
          </w:rPr>
          <w:t>hozzájárul ahhoz,</w:t>
        </w:r>
        <w:r w:rsidR="00190E01" w:rsidRPr="00863DA5" w:rsidDel="00190E01">
          <w:rPr>
            <w:spacing w:val="8"/>
          </w:rPr>
          <w:t xml:space="preserve"> </w:t>
        </w:r>
      </w:ins>
      <w:del w:id="5" w:author="Nóra Papp" w:date="2022-08-29T22:47:00Z">
        <w:r w:rsidRPr="00863DA5" w:rsidDel="00190E01">
          <w:rPr>
            <w:spacing w:val="8"/>
          </w:rPr>
          <w:delText>nyilatkozni</w:delText>
        </w:r>
      </w:del>
      <w:r w:rsidRPr="00863DA5">
        <w:rPr>
          <w:spacing w:val="8"/>
        </w:rPr>
        <w:t xml:space="preserve">, </w:t>
      </w:r>
      <w:r w:rsidRPr="00863DA5">
        <w:rPr>
          <w:spacing w:val="7"/>
        </w:rPr>
        <w:t xml:space="preserve">hogy </w:t>
      </w:r>
      <w:r w:rsidRPr="00863DA5">
        <w:t xml:space="preserve">a </w:t>
      </w:r>
      <w:r w:rsidR="004624DE" w:rsidRPr="00863DA5">
        <w:rPr>
          <w:spacing w:val="7"/>
        </w:rPr>
        <w:t>Nyírbátor Városk</w:t>
      </w:r>
      <w:r w:rsidRPr="00863DA5">
        <w:rPr>
          <w:spacing w:val="7"/>
        </w:rPr>
        <w:t xml:space="preserve">ártya </w:t>
      </w:r>
      <w:r w:rsidRPr="00863DA5">
        <w:rPr>
          <w:spacing w:val="5"/>
        </w:rPr>
        <w:t xml:space="preserve">és </w:t>
      </w:r>
      <w:r w:rsidR="004624DE" w:rsidRPr="00863DA5">
        <w:rPr>
          <w:spacing w:val="8"/>
        </w:rPr>
        <w:t>Nyírbátor Barátk</w:t>
      </w:r>
      <w:r w:rsidRPr="00863DA5">
        <w:rPr>
          <w:spacing w:val="7"/>
        </w:rPr>
        <w:t xml:space="preserve">ártya </w:t>
      </w:r>
      <w:r w:rsidRPr="00863DA5">
        <w:rPr>
          <w:spacing w:val="9"/>
        </w:rPr>
        <w:t xml:space="preserve">kedvezményrendszerről </w:t>
      </w:r>
      <w:r w:rsidRPr="00863DA5">
        <w:t xml:space="preserve">- </w:t>
      </w:r>
      <w:r w:rsidRPr="00863DA5">
        <w:rPr>
          <w:spacing w:val="7"/>
        </w:rPr>
        <w:t xml:space="preserve">ideértve </w:t>
      </w:r>
      <w:r w:rsidRPr="00863DA5">
        <w:rPr>
          <w:spacing w:val="8"/>
        </w:rPr>
        <w:t xml:space="preserve">különösen </w:t>
      </w:r>
      <w:r w:rsidRPr="00863DA5">
        <w:t xml:space="preserve">a </w:t>
      </w:r>
      <w:r w:rsidRPr="00863DA5">
        <w:rPr>
          <w:spacing w:val="8"/>
        </w:rPr>
        <w:t xml:space="preserve">kedvezményrendszert </w:t>
      </w:r>
      <w:r w:rsidRPr="00863DA5">
        <w:rPr>
          <w:spacing w:val="7"/>
        </w:rPr>
        <w:t xml:space="preserve">érintő hírekről </w:t>
      </w:r>
      <w:r w:rsidRPr="00863DA5">
        <w:rPr>
          <w:spacing w:val="4"/>
        </w:rPr>
        <w:t xml:space="preserve">és </w:t>
      </w:r>
      <w:r w:rsidRPr="00863DA5">
        <w:rPr>
          <w:spacing w:val="5"/>
        </w:rPr>
        <w:t xml:space="preserve">az </w:t>
      </w:r>
      <w:r w:rsidRPr="00863DA5">
        <w:rPr>
          <w:spacing w:val="8"/>
        </w:rPr>
        <w:t xml:space="preserve">elfogadóhelyek termékeinek </w:t>
      </w:r>
      <w:r w:rsidRPr="00863DA5">
        <w:rPr>
          <w:spacing w:val="4"/>
        </w:rPr>
        <w:t xml:space="preserve">és </w:t>
      </w:r>
      <w:r w:rsidRPr="00863DA5">
        <w:rPr>
          <w:spacing w:val="8"/>
        </w:rPr>
        <w:t xml:space="preserve">szolgáltatásainak kedvezményesen igénybe </w:t>
      </w:r>
      <w:r w:rsidRPr="00863DA5">
        <w:rPr>
          <w:spacing w:val="7"/>
        </w:rPr>
        <w:t xml:space="preserve">vehető </w:t>
      </w:r>
      <w:r w:rsidRPr="00863DA5">
        <w:rPr>
          <w:spacing w:val="8"/>
        </w:rPr>
        <w:t xml:space="preserve">köréről, </w:t>
      </w:r>
      <w:r w:rsidRPr="00863DA5">
        <w:t xml:space="preserve">a </w:t>
      </w:r>
      <w:r w:rsidRPr="00863DA5">
        <w:rPr>
          <w:spacing w:val="8"/>
        </w:rPr>
        <w:t xml:space="preserve">kedvezmények mértékéről, </w:t>
      </w:r>
      <w:r w:rsidRPr="00863DA5">
        <w:rPr>
          <w:spacing w:val="7"/>
        </w:rPr>
        <w:t xml:space="preserve">ezek </w:t>
      </w:r>
      <w:r w:rsidRPr="00863DA5">
        <w:rPr>
          <w:spacing w:val="8"/>
        </w:rPr>
        <w:t xml:space="preserve">változásáról </w:t>
      </w:r>
      <w:r w:rsidRPr="00863DA5">
        <w:t>-</w:t>
      </w:r>
      <w:ins w:id="6" w:author="Nóra Papp" w:date="2022-08-29T22:48:00Z">
        <w:r w:rsidR="00190E01">
          <w:t>, illetve Nyírbátor Város Önkormányzata híreiről</w:t>
        </w:r>
      </w:ins>
      <w:r w:rsidRPr="00863DA5">
        <w:t xml:space="preserve"> </w:t>
      </w:r>
      <w:del w:id="7" w:author="Nóra Papp" w:date="2022-08-29T22:48:00Z">
        <w:r w:rsidRPr="00863DA5" w:rsidDel="00190E01">
          <w:rPr>
            <w:spacing w:val="7"/>
          </w:rPr>
          <w:delText xml:space="preserve">szóló </w:delText>
        </w:r>
      </w:del>
      <w:r w:rsidRPr="00863DA5">
        <w:rPr>
          <w:spacing w:val="8"/>
        </w:rPr>
        <w:t>hírleveleket</w:t>
      </w:r>
      <w:ins w:id="8" w:author="Nóra Papp" w:date="2022-08-29T22:48:00Z">
        <w:r w:rsidR="00190E01">
          <w:rPr>
            <w:spacing w:val="8"/>
          </w:rPr>
          <w:t>, tájékoztatást</w:t>
        </w:r>
      </w:ins>
      <w:r w:rsidRPr="00863DA5">
        <w:rPr>
          <w:spacing w:val="8"/>
        </w:rPr>
        <w:t xml:space="preserve"> </w:t>
      </w:r>
      <w:del w:id="9" w:author="Nóra Papp" w:date="2022-08-29T22:48:00Z">
        <w:r w:rsidRPr="00863DA5" w:rsidDel="00190E01">
          <w:rPr>
            <w:spacing w:val="6"/>
          </w:rPr>
          <w:delText>meg</w:delText>
        </w:r>
        <w:r w:rsidRPr="00863DA5" w:rsidDel="00190E01">
          <w:rPr>
            <w:spacing w:val="72"/>
          </w:rPr>
          <w:delText xml:space="preserve"> </w:delText>
        </w:r>
        <w:r w:rsidRPr="00863DA5" w:rsidDel="00190E01">
          <w:rPr>
            <w:spacing w:val="9"/>
          </w:rPr>
          <w:delText>kívánja-e</w:delText>
        </w:r>
        <w:r w:rsidRPr="00863DA5" w:rsidDel="00190E01">
          <w:rPr>
            <w:spacing w:val="78"/>
          </w:rPr>
          <w:delText xml:space="preserve"> </w:delText>
        </w:r>
        <w:r w:rsidRPr="00863DA5" w:rsidDel="00190E01">
          <w:rPr>
            <w:spacing w:val="7"/>
          </w:rPr>
          <w:delText>kapni</w:delText>
        </w:r>
      </w:del>
      <w:ins w:id="10" w:author="Nóra Papp" w:date="2022-08-29T22:48:00Z">
        <w:r w:rsidR="00190E01">
          <w:rPr>
            <w:spacing w:val="6"/>
          </w:rPr>
          <w:t>kapjon</w:t>
        </w:r>
      </w:ins>
      <w:r w:rsidRPr="00863DA5">
        <w:rPr>
          <w:spacing w:val="7"/>
        </w:rPr>
        <w:t xml:space="preserve">. </w:t>
      </w:r>
      <w:r w:rsidRPr="00863DA5">
        <w:t>A</w:t>
      </w:r>
      <w:ins w:id="11" w:author="Nóra Papp" w:date="2022-08-29T22:49:00Z">
        <w:r w:rsidR="00190E01">
          <w:t>z igényléssel</w:t>
        </w:r>
      </w:ins>
      <w:del w:id="12" w:author="Nóra Papp" w:date="2022-08-29T22:49:00Z">
        <w:r w:rsidRPr="00863DA5" w:rsidDel="00190E01">
          <w:delText xml:space="preserve"> </w:delText>
        </w:r>
        <w:r w:rsidRPr="00863DA5" w:rsidDel="00190E01">
          <w:rPr>
            <w:spacing w:val="7"/>
          </w:rPr>
          <w:delText xml:space="preserve">fenti </w:delText>
        </w:r>
        <w:r w:rsidRPr="00863DA5" w:rsidDel="00190E01">
          <w:rPr>
            <w:spacing w:val="8"/>
          </w:rPr>
          <w:delText>hozzájárulás megadásával</w:delText>
        </w:r>
      </w:del>
      <w:r w:rsidRPr="00863DA5">
        <w:rPr>
          <w:spacing w:val="8"/>
        </w:rPr>
        <w:t xml:space="preserve"> </w:t>
      </w:r>
      <w:r w:rsidRPr="00863DA5">
        <w:t xml:space="preserve">a </w:t>
      </w:r>
      <w:r w:rsidRPr="00863DA5">
        <w:rPr>
          <w:spacing w:val="8"/>
        </w:rPr>
        <w:t xml:space="preserve">Kártyabirtokos tudomásul </w:t>
      </w:r>
      <w:r w:rsidRPr="00863DA5">
        <w:rPr>
          <w:spacing w:val="7"/>
        </w:rPr>
        <w:t xml:space="preserve">veszi, </w:t>
      </w:r>
      <w:r w:rsidRPr="00863DA5">
        <w:rPr>
          <w:spacing w:val="6"/>
        </w:rPr>
        <w:t xml:space="preserve">hogy </w:t>
      </w:r>
      <w:r w:rsidRPr="00863DA5">
        <w:rPr>
          <w:spacing w:val="8"/>
        </w:rPr>
        <w:t>számára</w:t>
      </w:r>
      <w:r w:rsidRPr="00863DA5">
        <w:rPr>
          <w:spacing w:val="18"/>
        </w:rPr>
        <w:t xml:space="preserve"> </w:t>
      </w:r>
      <w:r w:rsidRPr="00863DA5">
        <w:rPr>
          <w:spacing w:val="5"/>
        </w:rPr>
        <w:t>az</w:t>
      </w:r>
      <w:r w:rsidRPr="00863DA5">
        <w:rPr>
          <w:spacing w:val="22"/>
        </w:rPr>
        <w:t xml:space="preserve"> </w:t>
      </w:r>
      <w:r w:rsidRPr="00863DA5">
        <w:rPr>
          <w:spacing w:val="8"/>
        </w:rPr>
        <w:t>Üzemeltető</w:t>
      </w:r>
      <w:r w:rsidRPr="00863DA5">
        <w:rPr>
          <w:spacing w:val="23"/>
        </w:rPr>
        <w:t xml:space="preserve"> </w:t>
      </w:r>
      <w:ins w:id="13" w:author="Nóra Papp" w:date="2022-08-29T22:50:00Z">
        <w:r w:rsidR="00190E01">
          <w:rPr>
            <w:spacing w:val="23"/>
          </w:rPr>
          <w:t xml:space="preserve">Nyírbátor Város Önkormányzata </w:t>
        </w:r>
      </w:ins>
      <w:r w:rsidRPr="00863DA5">
        <w:t>a</w:t>
      </w:r>
      <w:r w:rsidRPr="00863DA5">
        <w:rPr>
          <w:spacing w:val="19"/>
        </w:rPr>
        <w:t xml:space="preserve"> </w:t>
      </w:r>
      <w:r w:rsidRPr="00863DA5">
        <w:rPr>
          <w:spacing w:val="8"/>
        </w:rPr>
        <w:t>kártyarendszerrel</w:t>
      </w:r>
      <w:r w:rsidRPr="00863DA5">
        <w:rPr>
          <w:spacing w:val="20"/>
        </w:rPr>
        <w:t xml:space="preserve"> </w:t>
      </w:r>
      <w:r w:rsidRPr="00863DA5">
        <w:rPr>
          <w:spacing w:val="8"/>
        </w:rPr>
        <w:t>összefüggő</w:t>
      </w:r>
      <w:r w:rsidRPr="00863DA5">
        <w:rPr>
          <w:spacing w:val="23"/>
        </w:rPr>
        <w:t xml:space="preserve"> </w:t>
      </w:r>
      <w:r w:rsidRPr="00863DA5">
        <w:rPr>
          <w:spacing w:val="8"/>
        </w:rPr>
        <w:t>reklámanyagokat</w:t>
      </w:r>
      <w:ins w:id="14" w:author="Nóra Papp" w:date="2022-08-29T22:49:00Z">
        <w:r w:rsidR="00190E01">
          <w:rPr>
            <w:spacing w:val="8"/>
          </w:rPr>
          <w:t xml:space="preserve"> és általános hírekről</w:t>
        </w:r>
      </w:ins>
      <w:r w:rsidRPr="00863DA5">
        <w:rPr>
          <w:spacing w:val="21"/>
        </w:rPr>
        <w:t xml:space="preserve"> </w:t>
      </w:r>
      <w:ins w:id="15" w:author="Nóra Papp" w:date="2022-08-29T22:50:00Z">
        <w:r w:rsidR="00190E01">
          <w:rPr>
            <w:spacing w:val="21"/>
          </w:rPr>
          <w:t xml:space="preserve">tájékoztatást </w:t>
        </w:r>
      </w:ins>
      <w:r w:rsidRPr="00863DA5">
        <w:rPr>
          <w:spacing w:val="8"/>
        </w:rPr>
        <w:t>küldhet.</w:t>
      </w:r>
      <w:commentRangeEnd w:id="0"/>
      <w:r w:rsidR="00A01461">
        <w:rPr>
          <w:rStyle w:val="Jegyzethivatkozs"/>
        </w:rPr>
        <w:commentReference w:id="0"/>
      </w:r>
      <w:commentRangeEnd w:id="1"/>
      <w:r w:rsidR="00960D62">
        <w:rPr>
          <w:rStyle w:val="Jegyzethivatkozs"/>
        </w:rPr>
        <w:commentReference w:id="1"/>
      </w:r>
    </w:p>
    <w:p w14:paraId="79D3F691" w14:textId="77777777" w:rsidR="009437B9" w:rsidRPr="00863DA5" w:rsidRDefault="009437B9">
      <w:pPr>
        <w:pStyle w:val="Szvegtrzs"/>
        <w:ind w:left="0"/>
      </w:pPr>
    </w:p>
    <w:p w14:paraId="53A7223E" w14:textId="0F11A568" w:rsidR="009437B9" w:rsidRPr="00863DA5" w:rsidRDefault="00E8650B">
      <w:pPr>
        <w:pStyle w:val="Listaszerbekezds"/>
        <w:numPr>
          <w:ilvl w:val="1"/>
          <w:numId w:val="5"/>
        </w:numPr>
        <w:tabs>
          <w:tab w:val="left" w:pos="596"/>
        </w:tabs>
        <w:ind w:right="146" w:firstLine="0"/>
        <w:rPr>
          <w:sz w:val="24"/>
          <w:szCs w:val="24"/>
        </w:rPr>
      </w:pPr>
      <w:r w:rsidRPr="00863DA5">
        <w:rPr>
          <w:spacing w:val="5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 xml:space="preserve">Üzemeltető </w:t>
      </w:r>
      <w:r w:rsidRPr="00863DA5">
        <w:rPr>
          <w:spacing w:val="4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 xml:space="preserve">igénylés </w:t>
      </w:r>
      <w:r w:rsidR="004624DE" w:rsidRPr="00863DA5">
        <w:rPr>
          <w:spacing w:val="8"/>
          <w:sz w:val="24"/>
          <w:szCs w:val="24"/>
        </w:rPr>
        <w:t>után</w:t>
      </w:r>
      <w:r w:rsidRPr="00863DA5">
        <w:rPr>
          <w:spacing w:val="8"/>
          <w:sz w:val="24"/>
          <w:szCs w:val="24"/>
        </w:rPr>
        <w:t xml:space="preserve"> </w:t>
      </w:r>
      <w:r w:rsidRPr="00863DA5">
        <w:rPr>
          <w:spacing w:val="7"/>
          <w:sz w:val="24"/>
          <w:szCs w:val="24"/>
        </w:rPr>
        <w:t xml:space="preserve">elkészíti </w:t>
      </w:r>
      <w:r w:rsidRPr="00863DA5">
        <w:rPr>
          <w:spacing w:val="4"/>
          <w:sz w:val="24"/>
          <w:szCs w:val="24"/>
        </w:rPr>
        <w:t xml:space="preserve">és </w:t>
      </w:r>
      <w:r w:rsidRPr="00863DA5">
        <w:rPr>
          <w:spacing w:val="5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 xml:space="preserve">igénylő </w:t>
      </w:r>
      <w:r w:rsidRPr="00863DA5">
        <w:rPr>
          <w:spacing w:val="7"/>
          <w:sz w:val="24"/>
          <w:szCs w:val="24"/>
        </w:rPr>
        <w:t xml:space="preserve">számára átadja   </w:t>
      </w:r>
      <w:r w:rsidRPr="00863DA5">
        <w:rPr>
          <w:sz w:val="24"/>
          <w:szCs w:val="24"/>
        </w:rPr>
        <w:t>a</w:t>
      </w:r>
      <w:r w:rsidRPr="00863DA5">
        <w:rPr>
          <w:spacing w:val="17"/>
          <w:sz w:val="24"/>
          <w:szCs w:val="24"/>
        </w:rPr>
        <w:t xml:space="preserve"> </w:t>
      </w:r>
      <w:r w:rsidRPr="00863DA5">
        <w:rPr>
          <w:spacing w:val="8"/>
          <w:sz w:val="24"/>
          <w:szCs w:val="24"/>
        </w:rPr>
        <w:t>Kártyát.</w:t>
      </w:r>
    </w:p>
    <w:p w14:paraId="4DD9913E" w14:textId="77777777" w:rsidR="009437B9" w:rsidRPr="00863DA5" w:rsidRDefault="009437B9">
      <w:pPr>
        <w:pStyle w:val="Szvegtrzs"/>
        <w:ind w:left="0"/>
      </w:pPr>
    </w:p>
    <w:p w14:paraId="2EA5E6DE" w14:textId="0DE56CDB" w:rsidR="009437B9" w:rsidRPr="00863DA5" w:rsidRDefault="00E8650B">
      <w:pPr>
        <w:pStyle w:val="Szvegtrzs"/>
        <w:ind w:right="138"/>
        <w:jc w:val="both"/>
      </w:pPr>
      <w:r w:rsidRPr="00863DA5">
        <w:t xml:space="preserve">A leendő Kártyabirtokos a kártya átvételekor az azon szereplő adatok helyességéről köteles meggyőződni, az eltérést pedig haladéktalanul jelezni. </w:t>
      </w:r>
    </w:p>
    <w:p w14:paraId="2D96A958" w14:textId="77777777" w:rsidR="009437B9" w:rsidRPr="00863DA5" w:rsidRDefault="009437B9">
      <w:pPr>
        <w:pStyle w:val="Szvegtrzs"/>
        <w:ind w:left="0"/>
      </w:pPr>
    </w:p>
    <w:p w14:paraId="07EB4E84" w14:textId="051DF784" w:rsidR="009437B9" w:rsidRPr="00863DA5" w:rsidRDefault="00E8650B">
      <w:pPr>
        <w:pStyle w:val="Szvegtrzs"/>
        <w:spacing w:before="1"/>
        <w:ind w:right="147"/>
        <w:jc w:val="both"/>
      </w:pPr>
      <w:r w:rsidRPr="00863DA5">
        <w:t>A Kártyabirtokos a Kártya adatait nem módosíthatja. A Kártyabirtokost az átvételt követően jogosítja fel a Kártya kedvezmények igénybevételére.</w:t>
      </w:r>
    </w:p>
    <w:p w14:paraId="692FE49C" w14:textId="77777777" w:rsidR="009437B9" w:rsidRPr="00863DA5" w:rsidRDefault="009437B9">
      <w:pPr>
        <w:pStyle w:val="Szvegtrzs"/>
        <w:ind w:left="0"/>
      </w:pPr>
    </w:p>
    <w:p w14:paraId="6D621986" w14:textId="3BF7EFD8" w:rsidR="009437B9" w:rsidRPr="00863DA5" w:rsidRDefault="007E422B">
      <w:pPr>
        <w:pStyle w:val="Listaszerbekezds"/>
        <w:numPr>
          <w:ilvl w:val="1"/>
          <w:numId w:val="5"/>
        </w:numPr>
        <w:tabs>
          <w:tab w:val="left" w:pos="605"/>
        </w:tabs>
        <w:ind w:right="133" w:firstLine="0"/>
        <w:rPr>
          <w:sz w:val="24"/>
          <w:szCs w:val="24"/>
        </w:rPr>
      </w:pPr>
      <w:r>
        <w:rPr>
          <w:spacing w:val="6"/>
          <w:sz w:val="24"/>
          <w:szCs w:val="24"/>
        </w:rPr>
        <w:t>A</w:t>
      </w:r>
      <w:r w:rsidRPr="00863DA5">
        <w:rPr>
          <w:spacing w:val="5"/>
          <w:sz w:val="24"/>
          <w:szCs w:val="24"/>
        </w:rPr>
        <w:t xml:space="preserve">z </w:t>
      </w:r>
      <w:r w:rsidRPr="00863DA5">
        <w:rPr>
          <w:spacing w:val="8"/>
          <w:sz w:val="24"/>
          <w:szCs w:val="24"/>
        </w:rPr>
        <w:t xml:space="preserve">Önkormányzat, </w:t>
      </w:r>
      <w:r>
        <w:rPr>
          <w:spacing w:val="6"/>
          <w:sz w:val="24"/>
          <w:szCs w:val="24"/>
        </w:rPr>
        <w:t>az</w:t>
      </w:r>
      <w:r w:rsidRPr="00863DA5">
        <w:rPr>
          <w:spacing w:val="5"/>
          <w:sz w:val="24"/>
          <w:szCs w:val="24"/>
        </w:rPr>
        <w:t xml:space="preserve">az </w:t>
      </w:r>
      <w:r>
        <w:rPr>
          <w:spacing w:val="5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 xml:space="preserve">Üzemeltető </w:t>
      </w:r>
      <w:r w:rsidRPr="00863DA5">
        <w:rPr>
          <w:spacing w:val="6"/>
          <w:sz w:val="24"/>
          <w:szCs w:val="24"/>
        </w:rPr>
        <w:t xml:space="preserve">nem </w:t>
      </w:r>
      <w:r w:rsidRPr="00863DA5">
        <w:rPr>
          <w:spacing w:val="8"/>
          <w:sz w:val="24"/>
          <w:szCs w:val="24"/>
        </w:rPr>
        <w:t xml:space="preserve">tartozik felelősséggel </w:t>
      </w:r>
      <w:r w:rsidRPr="00863DA5">
        <w:rPr>
          <w:spacing w:val="4"/>
          <w:sz w:val="24"/>
          <w:szCs w:val="24"/>
        </w:rPr>
        <w:t xml:space="preserve">az </w:t>
      </w:r>
      <w:r w:rsidRPr="00863DA5">
        <w:rPr>
          <w:spacing w:val="7"/>
          <w:sz w:val="24"/>
          <w:szCs w:val="24"/>
        </w:rPr>
        <w:t xml:space="preserve">ÁSZF </w:t>
      </w:r>
      <w:r w:rsidRPr="00863DA5">
        <w:rPr>
          <w:spacing w:val="8"/>
          <w:sz w:val="24"/>
          <w:szCs w:val="24"/>
        </w:rPr>
        <w:t xml:space="preserve">megszegése </w:t>
      </w:r>
      <w:r w:rsidRPr="00863DA5">
        <w:rPr>
          <w:spacing w:val="7"/>
          <w:sz w:val="24"/>
          <w:szCs w:val="24"/>
        </w:rPr>
        <w:t xml:space="preserve">vagy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8"/>
          <w:sz w:val="24"/>
          <w:szCs w:val="24"/>
        </w:rPr>
        <w:t xml:space="preserve">Kártyabirtokos </w:t>
      </w:r>
      <w:r w:rsidRPr="00863DA5">
        <w:rPr>
          <w:spacing w:val="7"/>
          <w:sz w:val="24"/>
          <w:szCs w:val="24"/>
        </w:rPr>
        <w:t xml:space="preserve">által </w:t>
      </w:r>
      <w:r w:rsidRPr="00863DA5">
        <w:rPr>
          <w:spacing w:val="8"/>
          <w:sz w:val="24"/>
          <w:szCs w:val="24"/>
        </w:rPr>
        <w:t xml:space="preserve">elfogadott módosítása,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8"/>
          <w:sz w:val="24"/>
          <w:szCs w:val="24"/>
        </w:rPr>
        <w:t xml:space="preserve">Kártyabirtokos tévedése, mulasztása,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7"/>
          <w:sz w:val="24"/>
          <w:szCs w:val="24"/>
        </w:rPr>
        <w:t xml:space="preserve">Kártya </w:t>
      </w:r>
      <w:r w:rsidRPr="00863DA5">
        <w:rPr>
          <w:spacing w:val="6"/>
          <w:sz w:val="24"/>
          <w:szCs w:val="24"/>
        </w:rPr>
        <w:t xml:space="preserve">nem </w:t>
      </w:r>
      <w:r w:rsidRPr="00863DA5">
        <w:rPr>
          <w:spacing w:val="9"/>
          <w:sz w:val="24"/>
          <w:szCs w:val="24"/>
        </w:rPr>
        <w:t xml:space="preserve">rendeltetésszerű </w:t>
      </w:r>
      <w:r w:rsidRPr="00863DA5">
        <w:rPr>
          <w:spacing w:val="8"/>
          <w:sz w:val="24"/>
          <w:szCs w:val="24"/>
        </w:rPr>
        <w:t xml:space="preserve">használata </w:t>
      </w:r>
      <w:r w:rsidRPr="00863DA5">
        <w:rPr>
          <w:spacing w:val="7"/>
          <w:sz w:val="24"/>
          <w:szCs w:val="24"/>
        </w:rPr>
        <w:t xml:space="preserve">vagy </w:t>
      </w:r>
      <w:r w:rsidRPr="00863DA5">
        <w:rPr>
          <w:spacing w:val="4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 xml:space="preserve">Elfogadóhely szerződésszegése </w:t>
      </w:r>
      <w:r w:rsidRPr="00863DA5">
        <w:rPr>
          <w:spacing w:val="7"/>
          <w:sz w:val="24"/>
          <w:szCs w:val="24"/>
        </w:rPr>
        <w:t xml:space="preserve">miatt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8"/>
          <w:sz w:val="24"/>
          <w:szCs w:val="24"/>
        </w:rPr>
        <w:t xml:space="preserve">Kártyabirtokost </w:t>
      </w:r>
      <w:r w:rsidRPr="00863DA5">
        <w:rPr>
          <w:spacing w:val="5"/>
          <w:sz w:val="24"/>
          <w:szCs w:val="24"/>
        </w:rPr>
        <w:t>ért</w:t>
      </w:r>
      <w:r w:rsidRPr="00863DA5">
        <w:rPr>
          <w:spacing w:val="11"/>
          <w:sz w:val="24"/>
          <w:szCs w:val="24"/>
        </w:rPr>
        <w:t xml:space="preserve"> </w:t>
      </w:r>
      <w:r w:rsidRPr="00863DA5">
        <w:rPr>
          <w:spacing w:val="8"/>
          <w:sz w:val="24"/>
          <w:szCs w:val="24"/>
        </w:rPr>
        <w:t>károkért.</w:t>
      </w:r>
    </w:p>
    <w:p w14:paraId="677A1640" w14:textId="77777777" w:rsidR="009437B9" w:rsidRPr="00863DA5" w:rsidRDefault="009437B9">
      <w:pPr>
        <w:pStyle w:val="Szvegtrzs"/>
        <w:ind w:left="0"/>
      </w:pPr>
    </w:p>
    <w:p w14:paraId="51B476BB" w14:textId="77777777" w:rsidR="009437B9" w:rsidRPr="00863DA5" w:rsidRDefault="00E8650B">
      <w:pPr>
        <w:pStyle w:val="Cmsor2"/>
        <w:numPr>
          <w:ilvl w:val="0"/>
          <w:numId w:val="5"/>
        </w:numPr>
        <w:tabs>
          <w:tab w:val="left" w:pos="386"/>
        </w:tabs>
        <w:ind w:left="385" w:hanging="270"/>
        <w:jc w:val="both"/>
      </w:pPr>
      <w:r w:rsidRPr="00863DA5">
        <w:rPr>
          <w:spacing w:val="8"/>
        </w:rPr>
        <w:t xml:space="preserve">Adatkezelés </w:t>
      </w:r>
      <w:r w:rsidRPr="00863DA5">
        <w:rPr>
          <w:spacing w:val="4"/>
        </w:rPr>
        <w:t>és</w:t>
      </w:r>
      <w:r w:rsidRPr="00863DA5">
        <w:rPr>
          <w:spacing w:val="34"/>
        </w:rPr>
        <w:t xml:space="preserve"> </w:t>
      </w:r>
      <w:r w:rsidRPr="00863DA5">
        <w:rPr>
          <w:spacing w:val="8"/>
        </w:rPr>
        <w:t>adatvédelem</w:t>
      </w:r>
    </w:p>
    <w:p w14:paraId="133BC9D7" w14:textId="77777777" w:rsidR="009437B9" w:rsidRPr="00863DA5" w:rsidRDefault="009437B9">
      <w:pPr>
        <w:pStyle w:val="Szvegtrzs"/>
        <w:ind w:left="0"/>
        <w:rPr>
          <w:b/>
        </w:rPr>
      </w:pPr>
    </w:p>
    <w:p w14:paraId="27CB1144" w14:textId="1A0A93EC" w:rsidR="009437B9" w:rsidRPr="00863DA5" w:rsidRDefault="00E8650B" w:rsidP="00F90FF7">
      <w:pPr>
        <w:pStyle w:val="Listaszerbekezds"/>
        <w:numPr>
          <w:ilvl w:val="1"/>
          <w:numId w:val="5"/>
        </w:numPr>
        <w:tabs>
          <w:tab w:val="left" w:pos="603"/>
        </w:tabs>
        <w:spacing w:before="77"/>
        <w:ind w:right="144" w:firstLine="0"/>
        <w:rPr>
          <w:sz w:val="24"/>
          <w:szCs w:val="24"/>
        </w:rPr>
      </w:pPr>
      <w:r w:rsidRPr="00863DA5">
        <w:rPr>
          <w:sz w:val="24"/>
          <w:szCs w:val="24"/>
        </w:rPr>
        <w:t xml:space="preserve">A </w:t>
      </w:r>
      <w:r w:rsidRPr="007E422B">
        <w:rPr>
          <w:spacing w:val="8"/>
          <w:sz w:val="24"/>
          <w:szCs w:val="24"/>
        </w:rPr>
        <w:t xml:space="preserve">kedvezményrendszerbe </w:t>
      </w:r>
      <w:r w:rsidRPr="007E422B">
        <w:rPr>
          <w:spacing w:val="7"/>
          <w:sz w:val="24"/>
          <w:szCs w:val="24"/>
        </w:rPr>
        <w:t xml:space="preserve">történő </w:t>
      </w:r>
      <w:r w:rsidRPr="007E422B">
        <w:rPr>
          <w:spacing w:val="8"/>
          <w:sz w:val="24"/>
          <w:szCs w:val="24"/>
        </w:rPr>
        <w:t xml:space="preserve">belépéssel </w:t>
      </w:r>
      <w:r w:rsidRPr="00863DA5">
        <w:rPr>
          <w:sz w:val="24"/>
          <w:szCs w:val="24"/>
        </w:rPr>
        <w:t xml:space="preserve">a </w:t>
      </w:r>
      <w:r w:rsidRPr="007E422B">
        <w:rPr>
          <w:spacing w:val="8"/>
          <w:sz w:val="24"/>
          <w:szCs w:val="24"/>
        </w:rPr>
        <w:t xml:space="preserve">Kártyabirtokos hozzájárul </w:t>
      </w:r>
      <w:r w:rsidRPr="007E422B">
        <w:rPr>
          <w:spacing w:val="7"/>
          <w:sz w:val="24"/>
          <w:szCs w:val="24"/>
        </w:rPr>
        <w:t xml:space="preserve">ahhoz, </w:t>
      </w:r>
      <w:r w:rsidRPr="007E422B">
        <w:rPr>
          <w:spacing w:val="6"/>
          <w:sz w:val="24"/>
          <w:szCs w:val="24"/>
        </w:rPr>
        <w:t xml:space="preserve">hogy </w:t>
      </w:r>
      <w:r w:rsidRPr="007E422B">
        <w:rPr>
          <w:spacing w:val="5"/>
          <w:sz w:val="24"/>
          <w:szCs w:val="24"/>
        </w:rPr>
        <w:t xml:space="preserve">az </w:t>
      </w:r>
      <w:r w:rsidRPr="007E422B">
        <w:rPr>
          <w:spacing w:val="8"/>
          <w:sz w:val="24"/>
          <w:szCs w:val="24"/>
        </w:rPr>
        <w:t xml:space="preserve">Üzemeltető, </w:t>
      </w:r>
      <w:r w:rsidRPr="007E422B">
        <w:rPr>
          <w:spacing w:val="6"/>
          <w:sz w:val="24"/>
          <w:szCs w:val="24"/>
        </w:rPr>
        <w:t xml:space="preserve">mint </w:t>
      </w:r>
      <w:r w:rsidRPr="007E422B">
        <w:rPr>
          <w:spacing w:val="8"/>
          <w:sz w:val="24"/>
          <w:szCs w:val="24"/>
        </w:rPr>
        <w:t xml:space="preserve">adatkezelő </w:t>
      </w:r>
      <w:r w:rsidRPr="00863DA5">
        <w:rPr>
          <w:sz w:val="24"/>
          <w:szCs w:val="24"/>
        </w:rPr>
        <w:t xml:space="preserve">a </w:t>
      </w:r>
      <w:r w:rsidRPr="007E422B">
        <w:rPr>
          <w:spacing w:val="9"/>
          <w:sz w:val="24"/>
          <w:szCs w:val="24"/>
        </w:rPr>
        <w:t xml:space="preserve">kedvezményrendszer </w:t>
      </w:r>
      <w:r w:rsidRPr="007E422B">
        <w:rPr>
          <w:spacing w:val="8"/>
          <w:sz w:val="24"/>
          <w:szCs w:val="24"/>
        </w:rPr>
        <w:t xml:space="preserve">működtetése során, </w:t>
      </w:r>
      <w:r w:rsidRPr="007E422B">
        <w:rPr>
          <w:spacing w:val="6"/>
          <w:sz w:val="24"/>
          <w:szCs w:val="24"/>
        </w:rPr>
        <w:t xml:space="preserve">azzal </w:t>
      </w:r>
      <w:r w:rsidRPr="007E422B">
        <w:rPr>
          <w:spacing w:val="8"/>
          <w:sz w:val="24"/>
          <w:szCs w:val="24"/>
        </w:rPr>
        <w:lastRenderedPageBreak/>
        <w:t xml:space="preserve">összefüggésben tudomására </w:t>
      </w:r>
      <w:r w:rsidRPr="007E422B">
        <w:rPr>
          <w:spacing w:val="7"/>
          <w:sz w:val="24"/>
          <w:szCs w:val="24"/>
        </w:rPr>
        <w:t xml:space="preserve">jutott, </w:t>
      </w:r>
      <w:r w:rsidRPr="00863DA5">
        <w:rPr>
          <w:sz w:val="24"/>
          <w:szCs w:val="24"/>
        </w:rPr>
        <w:t xml:space="preserve">a </w:t>
      </w:r>
      <w:r w:rsidRPr="007E422B">
        <w:rPr>
          <w:spacing w:val="8"/>
          <w:sz w:val="24"/>
          <w:szCs w:val="24"/>
        </w:rPr>
        <w:t xml:space="preserve">Kártyabirtokos </w:t>
      </w:r>
      <w:r w:rsidRPr="007E422B">
        <w:rPr>
          <w:spacing w:val="6"/>
          <w:sz w:val="24"/>
          <w:szCs w:val="24"/>
        </w:rPr>
        <w:t xml:space="preserve">által </w:t>
      </w:r>
      <w:r w:rsidRPr="007E422B">
        <w:rPr>
          <w:spacing w:val="8"/>
          <w:sz w:val="24"/>
          <w:szCs w:val="24"/>
        </w:rPr>
        <w:t xml:space="preserve">előzetesen </w:t>
      </w:r>
      <w:r w:rsidRPr="007E422B">
        <w:rPr>
          <w:spacing w:val="7"/>
          <w:sz w:val="24"/>
          <w:szCs w:val="24"/>
        </w:rPr>
        <w:t xml:space="preserve">megadott személyes adatokat </w:t>
      </w:r>
      <w:r w:rsidRPr="00863DA5">
        <w:rPr>
          <w:sz w:val="24"/>
          <w:szCs w:val="24"/>
        </w:rPr>
        <w:t xml:space="preserve">a </w:t>
      </w:r>
      <w:r w:rsidRPr="007E422B">
        <w:rPr>
          <w:spacing w:val="8"/>
          <w:sz w:val="24"/>
          <w:szCs w:val="24"/>
        </w:rPr>
        <w:t xml:space="preserve">mindenkor hatályos jogszabályi előírásoknak megfelelően </w:t>
      </w:r>
      <w:r w:rsidRPr="00863DA5">
        <w:rPr>
          <w:sz w:val="24"/>
          <w:szCs w:val="24"/>
        </w:rPr>
        <w:t xml:space="preserve">a </w:t>
      </w:r>
      <w:r w:rsidRPr="007E422B">
        <w:rPr>
          <w:spacing w:val="7"/>
          <w:sz w:val="24"/>
          <w:szCs w:val="24"/>
        </w:rPr>
        <w:t xml:space="preserve">Kártyák </w:t>
      </w:r>
      <w:r w:rsidRPr="007E422B">
        <w:rPr>
          <w:spacing w:val="8"/>
          <w:sz w:val="24"/>
          <w:szCs w:val="24"/>
        </w:rPr>
        <w:t xml:space="preserve">elkészítésével </w:t>
      </w:r>
      <w:r w:rsidRPr="007E422B">
        <w:rPr>
          <w:spacing w:val="4"/>
          <w:sz w:val="24"/>
          <w:szCs w:val="24"/>
        </w:rPr>
        <w:t xml:space="preserve">és </w:t>
      </w:r>
      <w:r w:rsidRPr="00863DA5">
        <w:rPr>
          <w:sz w:val="24"/>
          <w:szCs w:val="24"/>
        </w:rPr>
        <w:t xml:space="preserve">a </w:t>
      </w:r>
      <w:r w:rsidRPr="007E422B">
        <w:rPr>
          <w:spacing w:val="8"/>
          <w:sz w:val="24"/>
          <w:szCs w:val="24"/>
        </w:rPr>
        <w:t xml:space="preserve">kedvezményrendszer üzemeltetésével </w:t>
      </w:r>
      <w:r w:rsidRPr="007E422B">
        <w:rPr>
          <w:spacing w:val="9"/>
          <w:sz w:val="24"/>
          <w:szCs w:val="24"/>
        </w:rPr>
        <w:t xml:space="preserve">összefüggő </w:t>
      </w:r>
      <w:r w:rsidRPr="007E422B">
        <w:rPr>
          <w:spacing w:val="8"/>
          <w:sz w:val="24"/>
          <w:szCs w:val="24"/>
        </w:rPr>
        <w:t xml:space="preserve">célokra nyilvántartsa </w:t>
      </w:r>
      <w:r w:rsidRPr="007E422B">
        <w:rPr>
          <w:spacing w:val="4"/>
          <w:sz w:val="24"/>
          <w:szCs w:val="24"/>
        </w:rPr>
        <w:t xml:space="preserve">és </w:t>
      </w:r>
      <w:r w:rsidRPr="007E422B">
        <w:rPr>
          <w:spacing w:val="7"/>
          <w:sz w:val="24"/>
          <w:szCs w:val="24"/>
        </w:rPr>
        <w:t xml:space="preserve">kezelje. </w:t>
      </w:r>
      <w:r w:rsidRPr="007E422B">
        <w:rPr>
          <w:spacing w:val="4"/>
          <w:sz w:val="24"/>
          <w:szCs w:val="24"/>
        </w:rPr>
        <w:t xml:space="preserve">Az </w:t>
      </w:r>
      <w:r w:rsidRPr="007E422B">
        <w:rPr>
          <w:spacing w:val="8"/>
          <w:sz w:val="24"/>
          <w:szCs w:val="24"/>
        </w:rPr>
        <w:t xml:space="preserve">Elfogadóhely </w:t>
      </w:r>
      <w:r w:rsidRPr="00863DA5">
        <w:rPr>
          <w:sz w:val="24"/>
          <w:szCs w:val="24"/>
        </w:rPr>
        <w:t xml:space="preserve">a </w:t>
      </w:r>
      <w:r w:rsidRPr="007E422B">
        <w:rPr>
          <w:spacing w:val="8"/>
          <w:sz w:val="24"/>
          <w:szCs w:val="24"/>
        </w:rPr>
        <w:t xml:space="preserve">kedvezményrendszerbe </w:t>
      </w:r>
      <w:r w:rsidRPr="007E422B">
        <w:rPr>
          <w:spacing w:val="7"/>
          <w:sz w:val="24"/>
          <w:szCs w:val="24"/>
        </w:rPr>
        <w:t xml:space="preserve">történő </w:t>
      </w:r>
      <w:r w:rsidRPr="007E422B">
        <w:rPr>
          <w:spacing w:val="8"/>
          <w:sz w:val="24"/>
          <w:szCs w:val="24"/>
        </w:rPr>
        <w:t>belépéssel</w:t>
      </w:r>
      <w:r w:rsidRPr="007E422B">
        <w:rPr>
          <w:spacing w:val="14"/>
          <w:sz w:val="24"/>
          <w:szCs w:val="24"/>
        </w:rPr>
        <w:t xml:space="preserve"> </w:t>
      </w:r>
      <w:r w:rsidRPr="007E422B">
        <w:rPr>
          <w:spacing w:val="8"/>
          <w:sz w:val="24"/>
          <w:szCs w:val="24"/>
        </w:rPr>
        <w:t>tudomásul</w:t>
      </w:r>
      <w:r w:rsidRPr="007E422B">
        <w:rPr>
          <w:spacing w:val="17"/>
          <w:sz w:val="24"/>
          <w:szCs w:val="24"/>
        </w:rPr>
        <w:t xml:space="preserve"> </w:t>
      </w:r>
      <w:r w:rsidRPr="007E422B">
        <w:rPr>
          <w:spacing w:val="7"/>
          <w:sz w:val="24"/>
          <w:szCs w:val="24"/>
        </w:rPr>
        <w:t>veszi,</w:t>
      </w:r>
      <w:r w:rsidRPr="007E422B">
        <w:rPr>
          <w:spacing w:val="18"/>
          <w:sz w:val="24"/>
          <w:szCs w:val="24"/>
        </w:rPr>
        <w:t xml:space="preserve"> </w:t>
      </w:r>
      <w:r w:rsidRPr="007E422B">
        <w:rPr>
          <w:spacing w:val="6"/>
          <w:sz w:val="24"/>
          <w:szCs w:val="24"/>
        </w:rPr>
        <w:t>hogy</w:t>
      </w:r>
      <w:r w:rsidRPr="007E422B">
        <w:rPr>
          <w:spacing w:val="18"/>
          <w:sz w:val="24"/>
          <w:szCs w:val="24"/>
        </w:rPr>
        <w:t xml:space="preserve"> </w:t>
      </w:r>
      <w:r w:rsidRPr="007E422B">
        <w:rPr>
          <w:spacing w:val="5"/>
          <w:sz w:val="24"/>
          <w:szCs w:val="24"/>
        </w:rPr>
        <w:t>az</w:t>
      </w:r>
      <w:r w:rsidRPr="007E422B">
        <w:rPr>
          <w:spacing w:val="17"/>
          <w:sz w:val="24"/>
          <w:szCs w:val="24"/>
        </w:rPr>
        <w:t xml:space="preserve"> </w:t>
      </w:r>
      <w:r w:rsidRPr="007E422B">
        <w:rPr>
          <w:spacing w:val="7"/>
          <w:sz w:val="24"/>
          <w:szCs w:val="24"/>
        </w:rPr>
        <w:t>üzleti</w:t>
      </w:r>
      <w:r w:rsidRPr="007E422B">
        <w:rPr>
          <w:spacing w:val="18"/>
          <w:sz w:val="24"/>
          <w:szCs w:val="24"/>
        </w:rPr>
        <w:t xml:space="preserve"> </w:t>
      </w:r>
      <w:r w:rsidRPr="007E422B">
        <w:rPr>
          <w:spacing w:val="7"/>
          <w:sz w:val="24"/>
          <w:szCs w:val="24"/>
        </w:rPr>
        <w:t>titok</w:t>
      </w:r>
      <w:r w:rsidRPr="007E422B">
        <w:rPr>
          <w:spacing w:val="16"/>
          <w:sz w:val="24"/>
          <w:szCs w:val="24"/>
        </w:rPr>
        <w:t xml:space="preserve"> </w:t>
      </w:r>
      <w:r w:rsidRPr="007E422B">
        <w:rPr>
          <w:spacing w:val="8"/>
          <w:sz w:val="24"/>
          <w:szCs w:val="24"/>
        </w:rPr>
        <w:t>körébe</w:t>
      </w:r>
      <w:r w:rsidRPr="007E422B">
        <w:rPr>
          <w:spacing w:val="13"/>
          <w:sz w:val="24"/>
          <w:szCs w:val="24"/>
        </w:rPr>
        <w:t xml:space="preserve"> </w:t>
      </w:r>
      <w:r w:rsidRPr="007E422B">
        <w:rPr>
          <w:spacing w:val="8"/>
          <w:sz w:val="24"/>
          <w:szCs w:val="24"/>
        </w:rPr>
        <w:t>tartozó</w:t>
      </w:r>
      <w:r w:rsidRPr="007E422B">
        <w:rPr>
          <w:spacing w:val="17"/>
          <w:sz w:val="24"/>
          <w:szCs w:val="24"/>
        </w:rPr>
        <w:t xml:space="preserve"> </w:t>
      </w:r>
      <w:r w:rsidRPr="007E422B">
        <w:rPr>
          <w:spacing w:val="7"/>
          <w:sz w:val="24"/>
          <w:szCs w:val="24"/>
        </w:rPr>
        <w:t>egyes</w:t>
      </w:r>
      <w:r w:rsidRPr="007E422B">
        <w:rPr>
          <w:spacing w:val="17"/>
          <w:sz w:val="24"/>
          <w:szCs w:val="24"/>
        </w:rPr>
        <w:t xml:space="preserve"> </w:t>
      </w:r>
      <w:r w:rsidRPr="007E422B">
        <w:rPr>
          <w:spacing w:val="7"/>
          <w:sz w:val="24"/>
          <w:szCs w:val="24"/>
        </w:rPr>
        <w:t>adatait</w:t>
      </w:r>
      <w:r w:rsidRPr="007E422B">
        <w:rPr>
          <w:spacing w:val="16"/>
          <w:sz w:val="24"/>
          <w:szCs w:val="24"/>
        </w:rPr>
        <w:t xml:space="preserve"> </w:t>
      </w:r>
      <w:r w:rsidRPr="007E422B">
        <w:rPr>
          <w:spacing w:val="5"/>
          <w:sz w:val="24"/>
          <w:szCs w:val="24"/>
        </w:rPr>
        <w:t>az</w:t>
      </w:r>
      <w:r w:rsidR="007E422B">
        <w:rPr>
          <w:spacing w:val="5"/>
          <w:sz w:val="24"/>
          <w:szCs w:val="24"/>
        </w:rPr>
        <w:t xml:space="preserve"> </w:t>
      </w:r>
      <w:r w:rsidR="007E422B" w:rsidRPr="007E422B">
        <w:rPr>
          <w:spacing w:val="8"/>
        </w:rPr>
        <w:t>Ü</w:t>
      </w:r>
      <w:r w:rsidRPr="007E422B">
        <w:rPr>
          <w:spacing w:val="8"/>
          <w:sz w:val="24"/>
          <w:szCs w:val="24"/>
        </w:rPr>
        <w:t xml:space="preserve">zemeltető megismerheti. </w:t>
      </w:r>
      <w:r w:rsidRPr="007E422B">
        <w:rPr>
          <w:spacing w:val="5"/>
          <w:sz w:val="24"/>
          <w:szCs w:val="24"/>
        </w:rPr>
        <w:t xml:space="preserve">Az </w:t>
      </w:r>
      <w:r w:rsidRPr="007E422B">
        <w:rPr>
          <w:spacing w:val="8"/>
          <w:sz w:val="24"/>
          <w:szCs w:val="24"/>
        </w:rPr>
        <w:t xml:space="preserve">Üzemeltető </w:t>
      </w:r>
      <w:r w:rsidRPr="00863DA5">
        <w:rPr>
          <w:sz w:val="24"/>
          <w:szCs w:val="24"/>
        </w:rPr>
        <w:t xml:space="preserve">a </w:t>
      </w:r>
      <w:r w:rsidRPr="007E422B">
        <w:rPr>
          <w:spacing w:val="8"/>
          <w:sz w:val="24"/>
          <w:szCs w:val="24"/>
        </w:rPr>
        <w:t>tudomására jutott</w:t>
      </w:r>
      <w:r w:rsidRPr="007E422B">
        <w:rPr>
          <w:spacing w:val="76"/>
          <w:sz w:val="24"/>
          <w:szCs w:val="24"/>
        </w:rPr>
        <w:t xml:space="preserve"> </w:t>
      </w:r>
      <w:r w:rsidRPr="007E422B">
        <w:rPr>
          <w:spacing w:val="7"/>
          <w:sz w:val="24"/>
          <w:szCs w:val="24"/>
        </w:rPr>
        <w:t>üzleti</w:t>
      </w:r>
      <w:r w:rsidRPr="007E422B">
        <w:rPr>
          <w:spacing w:val="74"/>
          <w:sz w:val="24"/>
          <w:szCs w:val="24"/>
        </w:rPr>
        <w:t xml:space="preserve"> </w:t>
      </w:r>
      <w:r w:rsidRPr="007E422B">
        <w:rPr>
          <w:spacing w:val="7"/>
          <w:sz w:val="24"/>
          <w:szCs w:val="24"/>
        </w:rPr>
        <w:t>titok</w:t>
      </w:r>
      <w:r w:rsidRPr="007E422B">
        <w:rPr>
          <w:spacing w:val="74"/>
          <w:sz w:val="24"/>
          <w:szCs w:val="24"/>
        </w:rPr>
        <w:t xml:space="preserve"> </w:t>
      </w:r>
      <w:r w:rsidRPr="007E422B">
        <w:rPr>
          <w:spacing w:val="8"/>
          <w:sz w:val="24"/>
          <w:szCs w:val="24"/>
        </w:rPr>
        <w:t>tekintetében</w:t>
      </w:r>
      <w:r w:rsidRPr="007E422B">
        <w:rPr>
          <w:spacing w:val="21"/>
          <w:sz w:val="24"/>
          <w:szCs w:val="24"/>
        </w:rPr>
        <w:t xml:space="preserve"> </w:t>
      </w:r>
      <w:r w:rsidRPr="00863DA5">
        <w:rPr>
          <w:sz w:val="24"/>
          <w:szCs w:val="24"/>
        </w:rPr>
        <w:t>a</w:t>
      </w:r>
      <w:r w:rsidRPr="007E422B">
        <w:rPr>
          <w:spacing w:val="20"/>
          <w:sz w:val="24"/>
          <w:szCs w:val="24"/>
        </w:rPr>
        <w:t xml:space="preserve"> </w:t>
      </w:r>
      <w:r w:rsidRPr="007E422B">
        <w:rPr>
          <w:spacing w:val="7"/>
          <w:sz w:val="24"/>
          <w:szCs w:val="24"/>
        </w:rPr>
        <w:t>Ptk.</w:t>
      </w:r>
      <w:r w:rsidRPr="007E422B">
        <w:rPr>
          <w:spacing w:val="19"/>
          <w:sz w:val="24"/>
          <w:szCs w:val="24"/>
        </w:rPr>
        <w:t xml:space="preserve"> </w:t>
      </w:r>
      <w:r w:rsidRPr="007E422B">
        <w:rPr>
          <w:spacing w:val="4"/>
          <w:sz w:val="24"/>
          <w:szCs w:val="24"/>
        </w:rPr>
        <w:t>és</w:t>
      </w:r>
      <w:r w:rsidRPr="007E422B">
        <w:rPr>
          <w:spacing w:val="21"/>
          <w:sz w:val="24"/>
          <w:szCs w:val="24"/>
        </w:rPr>
        <w:t xml:space="preserve"> </w:t>
      </w:r>
      <w:r w:rsidRPr="00863DA5">
        <w:rPr>
          <w:sz w:val="24"/>
          <w:szCs w:val="24"/>
        </w:rPr>
        <w:t>a</w:t>
      </w:r>
      <w:r w:rsidRPr="007E422B">
        <w:rPr>
          <w:spacing w:val="21"/>
          <w:sz w:val="24"/>
          <w:szCs w:val="24"/>
        </w:rPr>
        <w:t xml:space="preserve"> </w:t>
      </w:r>
      <w:r w:rsidRPr="007E422B">
        <w:rPr>
          <w:spacing w:val="8"/>
          <w:sz w:val="24"/>
          <w:szCs w:val="24"/>
        </w:rPr>
        <w:t>hatályos</w:t>
      </w:r>
      <w:r w:rsidRPr="007E422B">
        <w:rPr>
          <w:spacing w:val="18"/>
          <w:sz w:val="24"/>
          <w:szCs w:val="24"/>
        </w:rPr>
        <w:t xml:space="preserve"> </w:t>
      </w:r>
      <w:r w:rsidRPr="007E422B">
        <w:rPr>
          <w:spacing w:val="8"/>
          <w:sz w:val="24"/>
          <w:szCs w:val="24"/>
        </w:rPr>
        <w:t>jogszabályok</w:t>
      </w:r>
      <w:r w:rsidRPr="007E422B">
        <w:rPr>
          <w:spacing w:val="21"/>
          <w:sz w:val="24"/>
          <w:szCs w:val="24"/>
        </w:rPr>
        <w:t xml:space="preserve"> </w:t>
      </w:r>
      <w:r w:rsidRPr="007E422B">
        <w:rPr>
          <w:spacing w:val="7"/>
          <w:sz w:val="24"/>
          <w:szCs w:val="24"/>
        </w:rPr>
        <w:t>szerint</w:t>
      </w:r>
      <w:r w:rsidRPr="007E422B">
        <w:rPr>
          <w:spacing w:val="20"/>
          <w:sz w:val="24"/>
          <w:szCs w:val="24"/>
        </w:rPr>
        <w:t xml:space="preserve"> </w:t>
      </w:r>
      <w:r w:rsidRPr="007E422B">
        <w:rPr>
          <w:spacing w:val="6"/>
          <w:sz w:val="24"/>
          <w:szCs w:val="24"/>
        </w:rPr>
        <w:t>jár</w:t>
      </w:r>
      <w:r w:rsidRPr="007E422B">
        <w:rPr>
          <w:spacing w:val="20"/>
          <w:sz w:val="24"/>
          <w:szCs w:val="24"/>
        </w:rPr>
        <w:t xml:space="preserve"> </w:t>
      </w:r>
      <w:r w:rsidRPr="007E422B">
        <w:rPr>
          <w:spacing w:val="5"/>
          <w:sz w:val="24"/>
          <w:szCs w:val="24"/>
        </w:rPr>
        <w:t>el.</w:t>
      </w:r>
    </w:p>
    <w:p w14:paraId="3462197F" w14:textId="77777777" w:rsidR="009437B9" w:rsidRPr="00863DA5" w:rsidRDefault="009437B9">
      <w:pPr>
        <w:pStyle w:val="Szvegtrzs"/>
        <w:ind w:left="0"/>
      </w:pPr>
    </w:p>
    <w:p w14:paraId="3278F507" w14:textId="1EB12C4A" w:rsidR="009437B9" w:rsidRPr="00863DA5" w:rsidRDefault="00E8650B">
      <w:pPr>
        <w:pStyle w:val="Szvegtrzs"/>
        <w:ind w:right="128"/>
        <w:jc w:val="both"/>
      </w:pPr>
      <w:r w:rsidRPr="00863DA5">
        <w:rPr>
          <w:spacing w:val="4"/>
        </w:rPr>
        <w:t xml:space="preserve">Az </w:t>
      </w:r>
      <w:r w:rsidRPr="00863DA5">
        <w:rPr>
          <w:spacing w:val="8"/>
        </w:rPr>
        <w:t xml:space="preserve">adatkezelés </w:t>
      </w:r>
      <w:r w:rsidRPr="00863DA5">
        <w:t xml:space="preserve">a </w:t>
      </w:r>
      <w:r w:rsidRPr="00863DA5">
        <w:rPr>
          <w:spacing w:val="8"/>
        </w:rPr>
        <w:t xml:space="preserve">kedvezményrendszerben </w:t>
      </w:r>
      <w:r w:rsidRPr="00863DA5">
        <w:rPr>
          <w:spacing w:val="7"/>
        </w:rPr>
        <w:t xml:space="preserve">történő </w:t>
      </w:r>
      <w:r w:rsidRPr="00863DA5">
        <w:rPr>
          <w:spacing w:val="8"/>
        </w:rPr>
        <w:t xml:space="preserve">részvétel </w:t>
      </w:r>
      <w:r w:rsidRPr="00863DA5">
        <w:rPr>
          <w:spacing w:val="7"/>
        </w:rPr>
        <w:t xml:space="preserve">idejéig tart, </w:t>
      </w:r>
      <w:r w:rsidRPr="00863DA5">
        <w:t xml:space="preserve">a </w:t>
      </w:r>
      <w:r w:rsidRPr="00863DA5">
        <w:rPr>
          <w:spacing w:val="8"/>
        </w:rPr>
        <w:t xml:space="preserve">kedvezményrendszerből </w:t>
      </w:r>
      <w:r w:rsidRPr="00863DA5">
        <w:rPr>
          <w:spacing w:val="7"/>
        </w:rPr>
        <w:t xml:space="preserve">történő </w:t>
      </w:r>
      <w:r w:rsidRPr="00863DA5">
        <w:rPr>
          <w:spacing w:val="8"/>
        </w:rPr>
        <w:t xml:space="preserve">kilépés, </w:t>
      </w:r>
      <w:r w:rsidRPr="00863DA5">
        <w:rPr>
          <w:spacing w:val="7"/>
        </w:rPr>
        <w:t xml:space="preserve">kizárás esetén </w:t>
      </w:r>
      <w:r w:rsidRPr="00863DA5">
        <w:t xml:space="preserve">a </w:t>
      </w:r>
      <w:r w:rsidRPr="00863DA5">
        <w:rPr>
          <w:spacing w:val="7"/>
        </w:rPr>
        <w:t xml:space="preserve">személyes adatok </w:t>
      </w:r>
      <w:r w:rsidRPr="00863DA5">
        <w:rPr>
          <w:spacing w:val="8"/>
        </w:rPr>
        <w:t xml:space="preserve">haladéktalanul törlésre kerülnek. </w:t>
      </w:r>
      <w:r w:rsidRPr="00863DA5">
        <w:rPr>
          <w:spacing w:val="5"/>
        </w:rPr>
        <w:t xml:space="preserve">Az </w:t>
      </w:r>
      <w:proofErr w:type="spellStart"/>
      <w:r w:rsidRPr="00863DA5">
        <w:rPr>
          <w:spacing w:val="8"/>
        </w:rPr>
        <w:t>előzőektől</w:t>
      </w:r>
      <w:proofErr w:type="spellEnd"/>
      <w:r w:rsidRPr="00863DA5">
        <w:rPr>
          <w:spacing w:val="8"/>
        </w:rPr>
        <w:t xml:space="preserve"> eltérően </w:t>
      </w:r>
      <w:r w:rsidRPr="00863DA5">
        <w:rPr>
          <w:spacing w:val="5"/>
        </w:rPr>
        <w:t xml:space="preserve">az </w:t>
      </w:r>
      <w:r w:rsidRPr="00863DA5">
        <w:rPr>
          <w:spacing w:val="8"/>
        </w:rPr>
        <w:t xml:space="preserve">Üzemeltető </w:t>
      </w:r>
      <w:r w:rsidRPr="00863DA5">
        <w:t xml:space="preserve">a </w:t>
      </w:r>
      <w:r w:rsidRPr="00863DA5">
        <w:rPr>
          <w:spacing w:val="8"/>
        </w:rPr>
        <w:t xml:space="preserve">kedvezményrendszerben </w:t>
      </w:r>
      <w:r w:rsidRPr="00863DA5">
        <w:rPr>
          <w:spacing w:val="7"/>
        </w:rPr>
        <w:t xml:space="preserve">történő részvétel </w:t>
      </w:r>
      <w:r w:rsidRPr="00863DA5">
        <w:rPr>
          <w:spacing w:val="8"/>
        </w:rPr>
        <w:t xml:space="preserve">megszűnését </w:t>
      </w:r>
      <w:r w:rsidRPr="00863DA5">
        <w:rPr>
          <w:spacing w:val="7"/>
        </w:rPr>
        <w:t xml:space="preserve">követő kettő </w:t>
      </w:r>
      <w:r w:rsidRPr="00863DA5">
        <w:rPr>
          <w:spacing w:val="6"/>
        </w:rPr>
        <w:t xml:space="preserve">évig </w:t>
      </w:r>
      <w:r w:rsidRPr="00863DA5">
        <w:rPr>
          <w:spacing w:val="8"/>
        </w:rPr>
        <w:t xml:space="preserve">jogosult </w:t>
      </w:r>
      <w:r w:rsidRPr="00863DA5">
        <w:rPr>
          <w:spacing w:val="6"/>
        </w:rPr>
        <w:t xml:space="preserve">azon </w:t>
      </w:r>
      <w:r w:rsidRPr="00863DA5">
        <w:rPr>
          <w:spacing w:val="8"/>
        </w:rPr>
        <w:t xml:space="preserve">Elfogadóhelyek </w:t>
      </w:r>
      <w:r w:rsidRPr="00863DA5">
        <w:rPr>
          <w:spacing w:val="5"/>
        </w:rPr>
        <w:t xml:space="preserve">és </w:t>
      </w:r>
      <w:r w:rsidRPr="00863DA5">
        <w:rPr>
          <w:spacing w:val="8"/>
        </w:rPr>
        <w:t xml:space="preserve">Kártyabirtokosok személyes adatait </w:t>
      </w:r>
      <w:r w:rsidRPr="00863DA5">
        <w:rPr>
          <w:spacing w:val="7"/>
        </w:rPr>
        <w:t xml:space="preserve">tárolni </w:t>
      </w:r>
      <w:r w:rsidRPr="00863DA5">
        <w:rPr>
          <w:spacing w:val="4"/>
        </w:rPr>
        <w:t xml:space="preserve">és </w:t>
      </w:r>
      <w:r w:rsidRPr="00863DA5">
        <w:rPr>
          <w:spacing w:val="8"/>
        </w:rPr>
        <w:t xml:space="preserve">kezelni, </w:t>
      </w:r>
      <w:r w:rsidRPr="00863DA5">
        <w:rPr>
          <w:spacing w:val="6"/>
        </w:rPr>
        <w:t xml:space="preserve">akik </w:t>
      </w:r>
      <w:r w:rsidRPr="00863DA5">
        <w:t xml:space="preserve">a </w:t>
      </w:r>
      <w:r w:rsidRPr="00863DA5">
        <w:rPr>
          <w:spacing w:val="8"/>
        </w:rPr>
        <w:t xml:space="preserve">Kedvezményrendszerben </w:t>
      </w:r>
      <w:r w:rsidRPr="00863DA5">
        <w:rPr>
          <w:spacing w:val="7"/>
        </w:rPr>
        <w:t xml:space="preserve">történő </w:t>
      </w:r>
      <w:r w:rsidRPr="00863DA5">
        <w:rPr>
          <w:spacing w:val="8"/>
        </w:rPr>
        <w:t>részvétel szabályait szándékosan</w:t>
      </w:r>
      <w:r w:rsidRPr="00863DA5">
        <w:rPr>
          <w:spacing w:val="22"/>
        </w:rPr>
        <w:t xml:space="preserve"> </w:t>
      </w:r>
      <w:r w:rsidRPr="00863DA5">
        <w:rPr>
          <w:spacing w:val="8"/>
        </w:rPr>
        <w:t>megszegik.</w:t>
      </w:r>
    </w:p>
    <w:p w14:paraId="655CE9DA" w14:textId="77777777" w:rsidR="009437B9" w:rsidRPr="00863DA5" w:rsidRDefault="009437B9">
      <w:pPr>
        <w:pStyle w:val="Szvegtrzs"/>
        <w:ind w:left="0"/>
      </w:pPr>
    </w:p>
    <w:p w14:paraId="38844802" w14:textId="5A9E7F6D" w:rsidR="009437B9" w:rsidRPr="007E422B" w:rsidRDefault="00E8650B" w:rsidP="001A5B8F">
      <w:pPr>
        <w:pStyle w:val="Listaszerbekezds"/>
        <w:numPr>
          <w:ilvl w:val="1"/>
          <w:numId w:val="5"/>
        </w:numPr>
        <w:tabs>
          <w:tab w:val="left" w:pos="654"/>
        </w:tabs>
        <w:ind w:right="138" w:firstLine="0"/>
        <w:rPr>
          <w:sz w:val="24"/>
          <w:szCs w:val="24"/>
        </w:rPr>
      </w:pPr>
      <w:r w:rsidRPr="007E422B">
        <w:rPr>
          <w:spacing w:val="4"/>
          <w:sz w:val="24"/>
          <w:szCs w:val="24"/>
        </w:rPr>
        <w:t xml:space="preserve">Az </w:t>
      </w:r>
      <w:r w:rsidRPr="007E422B">
        <w:rPr>
          <w:spacing w:val="8"/>
          <w:sz w:val="24"/>
          <w:szCs w:val="24"/>
        </w:rPr>
        <w:t xml:space="preserve">adatkezelés </w:t>
      </w:r>
      <w:r w:rsidRPr="007E422B">
        <w:rPr>
          <w:spacing w:val="5"/>
          <w:sz w:val="24"/>
          <w:szCs w:val="24"/>
        </w:rPr>
        <w:t xml:space="preserve">és </w:t>
      </w:r>
      <w:r w:rsidRPr="007E422B">
        <w:rPr>
          <w:spacing w:val="8"/>
          <w:sz w:val="24"/>
          <w:szCs w:val="24"/>
        </w:rPr>
        <w:t xml:space="preserve">adatvédelem részletes szabályait </w:t>
      </w:r>
      <w:r w:rsidRPr="007E422B">
        <w:rPr>
          <w:sz w:val="24"/>
          <w:szCs w:val="24"/>
        </w:rPr>
        <w:t xml:space="preserve">a </w:t>
      </w:r>
      <w:r w:rsidR="004624DE" w:rsidRPr="007E422B">
        <w:rPr>
          <w:spacing w:val="8"/>
          <w:sz w:val="24"/>
          <w:szCs w:val="24"/>
        </w:rPr>
        <w:t>Nyírbátor Városk</w:t>
      </w:r>
      <w:r w:rsidRPr="007E422B">
        <w:rPr>
          <w:spacing w:val="7"/>
          <w:sz w:val="24"/>
          <w:szCs w:val="24"/>
        </w:rPr>
        <w:t xml:space="preserve">ártya </w:t>
      </w:r>
      <w:r w:rsidRPr="007E422B">
        <w:rPr>
          <w:spacing w:val="4"/>
          <w:sz w:val="24"/>
          <w:szCs w:val="24"/>
        </w:rPr>
        <w:t xml:space="preserve">és </w:t>
      </w:r>
      <w:r w:rsidR="004624DE" w:rsidRPr="007E422B">
        <w:rPr>
          <w:spacing w:val="7"/>
          <w:sz w:val="24"/>
          <w:szCs w:val="24"/>
        </w:rPr>
        <w:t>Nyírbátor Barátk</w:t>
      </w:r>
      <w:r w:rsidRPr="007E422B">
        <w:rPr>
          <w:spacing w:val="8"/>
          <w:sz w:val="24"/>
          <w:szCs w:val="24"/>
        </w:rPr>
        <w:t>ártya Kedvezményrendszer Adatkezelési</w:t>
      </w:r>
      <w:r w:rsidRPr="007E422B">
        <w:rPr>
          <w:spacing w:val="76"/>
          <w:sz w:val="24"/>
          <w:szCs w:val="24"/>
        </w:rPr>
        <w:t xml:space="preserve"> </w:t>
      </w:r>
      <w:r w:rsidRPr="007E422B">
        <w:rPr>
          <w:spacing w:val="8"/>
          <w:sz w:val="24"/>
          <w:szCs w:val="24"/>
        </w:rPr>
        <w:t>tájékoztató</w:t>
      </w:r>
      <w:r w:rsidRPr="007E422B">
        <w:rPr>
          <w:spacing w:val="76"/>
          <w:sz w:val="24"/>
          <w:szCs w:val="24"/>
        </w:rPr>
        <w:t xml:space="preserve"> </w:t>
      </w:r>
      <w:r w:rsidRPr="007E422B">
        <w:rPr>
          <w:spacing w:val="8"/>
          <w:sz w:val="24"/>
          <w:szCs w:val="24"/>
        </w:rPr>
        <w:t xml:space="preserve">állapítja </w:t>
      </w:r>
      <w:r w:rsidRPr="007E422B">
        <w:rPr>
          <w:spacing w:val="7"/>
          <w:sz w:val="24"/>
          <w:szCs w:val="24"/>
        </w:rPr>
        <w:t xml:space="preserve">meg, </w:t>
      </w:r>
      <w:r w:rsidRPr="007E422B">
        <w:rPr>
          <w:spacing w:val="5"/>
          <w:sz w:val="24"/>
          <w:szCs w:val="24"/>
        </w:rPr>
        <w:t xml:space="preserve">ami </w:t>
      </w:r>
      <w:r w:rsidRPr="007E422B">
        <w:rPr>
          <w:spacing w:val="4"/>
          <w:sz w:val="24"/>
          <w:szCs w:val="24"/>
        </w:rPr>
        <w:t xml:space="preserve">az </w:t>
      </w:r>
      <w:r w:rsidRPr="007E422B">
        <w:rPr>
          <w:spacing w:val="8"/>
          <w:sz w:val="24"/>
          <w:szCs w:val="24"/>
        </w:rPr>
        <w:t xml:space="preserve">Igénylő- </w:t>
      </w:r>
      <w:r w:rsidRPr="007E422B">
        <w:rPr>
          <w:spacing w:val="5"/>
          <w:sz w:val="24"/>
          <w:szCs w:val="24"/>
        </w:rPr>
        <w:t xml:space="preserve">és </w:t>
      </w:r>
      <w:r w:rsidRPr="007E422B">
        <w:rPr>
          <w:spacing w:val="7"/>
          <w:sz w:val="24"/>
          <w:szCs w:val="24"/>
        </w:rPr>
        <w:t xml:space="preserve">átvételi ponton egyaránt </w:t>
      </w:r>
      <w:r w:rsidRPr="007E422B">
        <w:rPr>
          <w:spacing w:val="8"/>
          <w:sz w:val="24"/>
          <w:szCs w:val="24"/>
        </w:rPr>
        <w:t xml:space="preserve">kifüggesztésre </w:t>
      </w:r>
      <w:r w:rsidRPr="007E422B">
        <w:rPr>
          <w:spacing w:val="7"/>
          <w:sz w:val="24"/>
          <w:szCs w:val="24"/>
        </w:rPr>
        <w:t xml:space="preserve">kerül, valamint elérhető </w:t>
      </w:r>
      <w:r w:rsidRPr="007E422B">
        <w:rPr>
          <w:sz w:val="24"/>
          <w:szCs w:val="24"/>
        </w:rPr>
        <w:t xml:space="preserve">a </w:t>
      </w:r>
      <w:r w:rsidR="007E422B" w:rsidRPr="007E422B">
        <w:rPr>
          <w:sz w:val="24"/>
          <w:szCs w:val="24"/>
        </w:rPr>
        <w:t xml:space="preserve">nyirbatorvaroskartya.hu </w:t>
      </w:r>
      <w:r w:rsidRPr="007E422B">
        <w:rPr>
          <w:spacing w:val="8"/>
          <w:sz w:val="24"/>
          <w:szCs w:val="24"/>
        </w:rPr>
        <w:t>weboldalán</w:t>
      </w:r>
      <w:r w:rsidRPr="007E422B">
        <w:rPr>
          <w:spacing w:val="16"/>
          <w:sz w:val="24"/>
          <w:szCs w:val="24"/>
        </w:rPr>
        <w:t xml:space="preserve"> </w:t>
      </w:r>
      <w:r w:rsidRPr="007E422B">
        <w:rPr>
          <w:spacing w:val="6"/>
          <w:sz w:val="24"/>
          <w:szCs w:val="24"/>
        </w:rPr>
        <w:t>is.</w:t>
      </w:r>
    </w:p>
    <w:p w14:paraId="45CB3936" w14:textId="77777777" w:rsidR="009437B9" w:rsidRPr="00863DA5" w:rsidRDefault="009437B9">
      <w:pPr>
        <w:pStyle w:val="Szvegtrzs"/>
        <w:spacing w:before="1"/>
        <w:ind w:left="0"/>
      </w:pPr>
    </w:p>
    <w:p w14:paraId="205EA735" w14:textId="77777777" w:rsidR="009437B9" w:rsidRPr="00863DA5" w:rsidRDefault="00E8650B">
      <w:pPr>
        <w:pStyle w:val="Listaszerbekezds"/>
        <w:numPr>
          <w:ilvl w:val="1"/>
          <w:numId w:val="5"/>
        </w:numPr>
        <w:tabs>
          <w:tab w:val="left" w:pos="649"/>
        </w:tabs>
        <w:ind w:right="126" w:firstLine="0"/>
        <w:rPr>
          <w:sz w:val="24"/>
          <w:szCs w:val="24"/>
        </w:rPr>
      </w:pPr>
      <w:r w:rsidRPr="00863DA5">
        <w:rPr>
          <w:sz w:val="24"/>
          <w:szCs w:val="24"/>
        </w:rPr>
        <w:t xml:space="preserve">A </w:t>
      </w:r>
      <w:r w:rsidRPr="00863DA5">
        <w:rPr>
          <w:spacing w:val="8"/>
          <w:sz w:val="24"/>
          <w:szCs w:val="24"/>
        </w:rPr>
        <w:t xml:space="preserve">személyes </w:t>
      </w:r>
      <w:r w:rsidRPr="00863DA5">
        <w:rPr>
          <w:spacing w:val="7"/>
          <w:sz w:val="24"/>
          <w:szCs w:val="24"/>
        </w:rPr>
        <w:t xml:space="preserve">adatok </w:t>
      </w:r>
      <w:r w:rsidRPr="00863DA5">
        <w:rPr>
          <w:spacing w:val="8"/>
          <w:sz w:val="24"/>
          <w:szCs w:val="24"/>
        </w:rPr>
        <w:t xml:space="preserve">kezelésével kapcsolatban </w:t>
      </w:r>
      <w:r w:rsidRPr="00863DA5">
        <w:rPr>
          <w:spacing w:val="4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 xml:space="preserve">érintetteket </w:t>
      </w:r>
      <w:r w:rsidRPr="00863DA5">
        <w:rPr>
          <w:spacing w:val="5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 xml:space="preserve">információs önrendelkezési </w:t>
      </w:r>
      <w:r w:rsidRPr="00863DA5">
        <w:rPr>
          <w:spacing w:val="7"/>
          <w:sz w:val="24"/>
          <w:szCs w:val="24"/>
        </w:rPr>
        <w:t xml:space="preserve">jogról </w:t>
      </w:r>
      <w:r w:rsidRPr="00863DA5">
        <w:rPr>
          <w:spacing w:val="4"/>
          <w:sz w:val="24"/>
          <w:szCs w:val="24"/>
        </w:rPr>
        <w:t xml:space="preserve">és az </w:t>
      </w:r>
      <w:r w:rsidRPr="00863DA5">
        <w:rPr>
          <w:spacing w:val="8"/>
          <w:sz w:val="24"/>
          <w:szCs w:val="24"/>
        </w:rPr>
        <w:t xml:space="preserve">információszabadságról </w:t>
      </w:r>
      <w:r w:rsidRPr="00863DA5">
        <w:rPr>
          <w:spacing w:val="7"/>
          <w:sz w:val="24"/>
          <w:szCs w:val="24"/>
        </w:rPr>
        <w:t xml:space="preserve">szóló 2011. </w:t>
      </w:r>
      <w:r w:rsidRPr="00863DA5">
        <w:rPr>
          <w:spacing w:val="6"/>
          <w:sz w:val="24"/>
          <w:szCs w:val="24"/>
        </w:rPr>
        <w:t xml:space="preserve">évi CXII </w:t>
      </w:r>
      <w:r w:rsidRPr="00863DA5">
        <w:rPr>
          <w:spacing w:val="7"/>
          <w:sz w:val="24"/>
          <w:szCs w:val="24"/>
        </w:rPr>
        <w:t xml:space="preserve">törvény </w:t>
      </w:r>
      <w:r w:rsidRPr="00863DA5">
        <w:rPr>
          <w:spacing w:val="5"/>
          <w:sz w:val="24"/>
          <w:szCs w:val="24"/>
        </w:rPr>
        <w:t xml:space="preserve">(a </w:t>
      </w:r>
      <w:r w:rsidRPr="00863DA5">
        <w:rPr>
          <w:spacing w:val="8"/>
          <w:sz w:val="24"/>
          <w:szCs w:val="24"/>
        </w:rPr>
        <w:t xml:space="preserve">továbbiakban: </w:t>
      </w:r>
      <w:proofErr w:type="spellStart"/>
      <w:r w:rsidRPr="00863DA5">
        <w:rPr>
          <w:spacing w:val="7"/>
          <w:sz w:val="24"/>
          <w:szCs w:val="24"/>
        </w:rPr>
        <w:t>Infotv</w:t>
      </w:r>
      <w:proofErr w:type="spellEnd"/>
      <w:r w:rsidRPr="00863DA5">
        <w:rPr>
          <w:spacing w:val="7"/>
          <w:sz w:val="24"/>
          <w:szCs w:val="24"/>
        </w:rPr>
        <w:t xml:space="preserve">.) </w:t>
      </w:r>
      <w:r w:rsidRPr="00863DA5">
        <w:rPr>
          <w:spacing w:val="8"/>
          <w:sz w:val="24"/>
          <w:szCs w:val="24"/>
        </w:rPr>
        <w:t>14-19. §-</w:t>
      </w:r>
      <w:proofErr w:type="spellStart"/>
      <w:r w:rsidRPr="00863DA5">
        <w:rPr>
          <w:spacing w:val="8"/>
          <w:sz w:val="24"/>
          <w:szCs w:val="24"/>
        </w:rPr>
        <w:t>aiban</w:t>
      </w:r>
      <w:proofErr w:type="spellEnd"/>
      <w:r w:rsidRPr="00863DA5">
        <w:rPr>
          <w:spacing w:val="8"/>
          <w:sz w:val="24"/>
          <w:szCs w:val="24"/>
        </w:rPr>
        <w:t xml:space="preserve">, illetve </w:t>
      </w:r>
      <w:r w:rsidRPr="00863DA5">
        <w:rPr>
          <w:spacing w:val="6"/>
          <w:sz w:val="24"/>
          <w:szCs w:val="24"/>
        </w:rPr>
        <w:t xml:space="preserve">21. </w:t>
      </w:r>
      <w:r w:rsidRPr="00863DA5">
        <w:rPr>
          <w:spacing w:val="8"/>
          <w:sz w:val="24"/>
          <w:szCs w:val="24"/>
        </w:rPr>
        <w:t>§-</w:t>
      </w:r>
      <w:proofErr w:type="spellStart"/>
      <w:r w:rsidRPr="00863DA5">
        <w:rPr>
          <w:spacing w:val="8"/>
          <w:sz w:val="24"/>
          <w:szCs w:val="24"/>
        </w:rPr>
        <w:t>ában</w:t>
      </w:r>
      <w:proofErr w:type="spellEnd"/>
      <w:r w:rsidRPr="00863DA5">
        <w:rPr>
          <w:spacing w:val="8"/>
          <w:sz w:val="24"/>
          <w:szCs w:val="24"/>
        </w:rPr>
        <w:t xml:space="preserve"> biztosított </w:t>
      </w:r>
      <w:r w:rsidRPr="00863DA5">
        <w:rPr>
          <w:spacing w:val="7"/>
          <w:sz w:val="24"/>
          <w:szCs w:val="24"/>
        </w:rPr>
        <w:t xml:space="preserve">jogok illetik meg. </w:t>
      </w:r>
      <w:r w:rsidRPr="00863DA5">
        <w:rPr>
          <w:spacing w:val="4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 xml:space="preserve">érintettek </w:t>
      </w:r>
      <w:r w:rsidRPr="00863DA5">
        <w:rPr>
          <w:spacing w:val="5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 xml:space="preserve">adatkezelés </w:t>
      </w:r>
      <w:r w:rsidRPr="00863DA5">
        <w:rPr>
          <w:spacing w:val="7"/>
          <w:sz w:val="24"/>
          <w:szCs w:val="24"/>
        </w:rPr>
        <w:t xml:space="preserve">során </w:t>
      </w:r>
      <w:r w:rsidRPr="00863DA5">
        <w:rPr>
          <w:spacing w:val="6"/>
          <w:sz w:val="24"/>
          <w:szCs w:val="24"/>
        </w:rPr>
        <w:t xml:space="preserve">őket ért </w:t>
      </w:r>
      <w:r w:rsidRPr="00863DA5">
        <w:rPr>
          <w:spacing w:val="7"/>
          <w:sz w:val="24"/>
          <w:szCs w:val="24"/>
        </w:rPr>
        <w:t xml:space="preserve">esetleges </w:t>
      </w:r>
      <w:r w:rsidRPr="00863DA5">
        <w:rPr>
          <w:spacing w:val="8"/>
          <w:sz w:val="24"/>
          <w:szCs w:val="24"/>
        </w:rPr>
        <w:t xml:space="preserve">jogsérelmek kivizsgálását </w:t>
      </w:r>
      <w:r w:rsidRPr="00863DA5">
        <w:rPr>
          <w:spacing w:val="4"/>
          <w:sz w:val="24"/>
          <w:szCs w:val="24"/>
        </w:rPr>
        <w:t xml:space="preserve">az </w:t>
      </w:r>
      <w:proofErr w:type="spellStart"/>
      <w:r w:rsidRPr="00863DA5">
        <w:rPr>
          <w:spacing w:val="7"/>
          <w:sz w:val="24"/>
          <w:szCs w:val="24"/>
        </w:rPr>
        <w:t>Infotv</w:t>
      </w:r>
      <w:proofErr w:type="spellEnd"/>
      <w:r w:rsidRPr="00863DA5">
        <w:rPr>
          <w:spacing w:val="7"/>
          <w:sz w:val="24"/>
          <w:szCs w:val="24"/>
        </w:rPr>
        <w:t xml:space="preserve">. </w:t>
      </w:r>
      <w:r w:rsidRPr="00863DA5">
        <w:rPr>
          <w:spacing w:val="6"/>
          <w:sz w:val="24"/>
          <w:szCs w:val="24"/>
        </w:rPr>
        <w:t xml:space="preserve">22. </w:t>
      </w:r>
      <w:r w:rsidRPr="00863DA5">
        <w:rPr>
          <w:spacing w:val="7"/>
          <w:sz w:val="24"/>
          <w:szCs w:val="24"/>
        </w:rPr>
        <w:t xml:space="preserve">§-a </w:t>
      </w:r>
      <w:r w:rsidRPr="00863DA5">
        <w:rPr>
          <w:spacing w:val="8"/>
          <w:sz w:val="24"/>
          <w:szCs w:val="24"/>
        </w:rPr>
        <w:t>szerint bíróságtól</w:t>
      </w:r>
      <w:r w:rsidRPr="00863DA5">
        <w:rPr>
          <w:spacing w:val="68"/>
          <w:sz w:val="24"/>
          <w:szCs w:val="24"/>
        </w:rPr>
        <w:t xml:space="preserve"> </w:t>
      </w:r>
      <w:r w:rsidRPr="00863DA5">
        <w:rPr>
          <w:spacing w:val="8"/>
          <w:sz w:val="24"/>
          <w:szCs w:val="24"/>
        </w:rPr>
        <w:t>kérhetik.</w:t>
      </w:r>
    </w:p>
    <w:p w14:paraId="6A4166E1" w14:textId="77777777" w:rsidR="009437B9" w:rsidRPr="00863DA5" w:rsidRDefault="009437B9">
      <w:pPr>
        <w:pStyle w:val="Szvegtrzs"/>
        <w:ind w:left="0"/>
      </w:pPr>
    </w:p>
    <w:p w14:paraId="6A14C2A4" w14:textId="77777777" w:rsidR="009437B9" w:rsidRPr="00863DA5" w:rsidRDefault="00E8650B">
      <w:pPr>
        <w:pStyle w:val="Listaszerbekezds"/>
        <w:numPr>
          <w:ilvl w:val="1"/>
          <w:numId w:val="5"/>
        </w:numPr>
        <w:tabs>
          <w:tab w:val="left" w:pos="613"/>
        </w:tabs>
        <w:ind w:right="126" w:firstLine="0"/>
        <w:rPr>
          <w:sz w:val="24"/>
          <w:szCs w:val="24"/>
        </w:rPr>
      </w:pPr>
      <w:r w:rsidRPr="00863DA5">
        <w:rPr>
          <w:spacing w:val="5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 xml:space="preserve">Üzemeltető </w:t>
      </w:r>
      <w:r w:rsidRPr="00863DA5">
        <w:rPr>
          <w:spacing w:val="4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 xml:space="preserve">adatkezeléshez kapcsolódó </w:t>
      </w:r>
      <w:r w:rsidRPr="00863DA5">
        <w:rPr>
          <w:spacing w:val="7"/>
          <w:sz w:val="24"/>
          <w:szCs w:val="24"/>
        </w:rPr>
        <w:t xml:space="preserve">egyes </w:t>
      </w:r>
      <w:r w:rsidRPr="00863DA5">
        <w:rPr>
          <w:spacing w:val="8"/>
          <w:sz w:val="24"/>
          <w:szCs w:val="24"/>
        </w:rPr>
        <w:t xml:space="preserve">technikai feladatokat </w:t>
      </w:r>
      <w:r w:rsidRPr="00863DA5">
        <w:rPr>
          <w:sz w:val="24"/>
          <w:szCs w:val="24"/>
        </w:rPr>
        <w:t xml:space="preserve">- </w:t>
      </w:r>
      <w:r w:rsidRPr="00863DA5">
        <w:rPr>
          <w:spacing w:val="6"/>
          <w:sz w:val="24"/>
          <w:szCs w:val="24"/>
        </w:rPr>
        <w:t>így</w:t>
      </w:r>
      <w:r w:rsidRPr="00863DA5">
        <w:rPr>
          <w:spacing w:val="72"/>
          <w:sz w:val="24"/>
          <w:szCs w:val="24"/>
        </w:rPr>
        <w:t xml:space="preserve"> </w:t>
      </w:r>
      <w:r w:rsidRPr="00863DA5">
        <w:rPr>
          <w:spacing w:val="8"/>
          <w:sz w:val="24"/>
          <w:szCs w:val="24"/>
        </w:rPr>
        <w:t xml:space="preserve">különösen </w:t>
      </w:r>
      <w:r w:rsidRPr="00863DA5">
        <w:rPr>
          <w:spacing w:val="5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 xml:space="preserve">elektronikus </w:t>
      </w:r>
      <w:r w:rsidRPr="00863DA5">
        <w:rPr>
          <w:spacing w:val="9"/>
          <w:sz w:val="24"/>
          <w:szCs w:val="24"/>
        </w:rPr>
        <w:t xml:space="preserve">adatbázisok </w:t>
      </w:r>
      <w:r w:rsidRPr="00863DA5">
        <w:rPr>
          <w:spacing w:val="8"/>
          <w:sz w:val="24"/>
          <w:szCs w:val="24"/>
        </w:rPr>
        <w:t xml:space="preserve">karbantartását </w:t>
      </w:r>
      <w:r w:rsidRPr="00863DA5">
        <w:rPr>
          <w:sz w:val="24"/>
          <w:szCs w:val="24"/>
        </w:rPr>
        <w:t xml:space="preserve">- </w:t>
      </w:r>
      <w:r w:rsidRPr="00863DA5">
        <w:rPr>
          <w:spacing w:val="8"/>
          <w:sz w:val="24"/>
          <w:szCs w:val="24"/>
        </w:rPr>
        <w:t xml:space="preserve">jogosult adatfeldolgozóval </w:t>
      </w:r>
      <w:proofErr w:type="spellStart"/>
      <w:r w:rsidRPr="00863DA5">
        <w:rPr>
          <w:spacing w:val="8"/>
          <w:sz w:val="24"/>
          <w:szCs w:val="24"/>
        </w:rPr>
        <w:t>végrehajtatni</w:t>
      </w:r>
      <w:proofErr w:type="spellEnd"/>
      <w:r w:rsidRPr="00863DA5">
        <w:rPr>
          <w:spacing w:val="8"/>
          <w:sz w:val="24"/>
          <w:szCs w:val="24"/>
        </w:rPr>
        <w:t>.</w:t>
      </w:r>
    </w:p>
    <w:p w14:paraId="397C05EA" w14:textId="16E6345D" w:rsidR="009437B9" w:rsidRPr="00863DA5" w:rsidRDefault="00E8650B">
      <w:pPr>
        <w:pStyle w:val="Szvegtrzs"/>
        <w:ind w:right="136"/>
        <w:jc w:val="both"/>
      </w:pPr>
      <w:r w:rsidRPr="00863DA5">
        <w:rPr>
          <w:spacing w:val="4"/>
        </w:rPr>
        <w:t xml:space="preserve">Az </w:t>
      </w:r>
      <w:r w:rsidRPr="00863DA5">
        <w:rPr>
          <w:spacing w:val="8"/>
        </w:rPr>
        <w:t xml:space="preserve">adatfeldolgozó </w:t>
      </w:r>
      <w:r w:rsidRPr="00863DA5">
        <w:rPr>
          <w:spacing w:val="5"/>
        </w:rPr>
        <w:t xml:space="preserve">az </w:t>
      </w:r>
      <w:r w:rsidRPr="00863DA5">
        <w:rPr>
          <w:spacing w:val="8"/>
        </w:rPr>
        <w:t xml:space="preserve">adatkezelésre vonatkozóan </w:t>
      </w:r>
      <w:r w:rsidRPr="00863DA5">
        <w:rPr>
          <w:spacing w:val="7"/>
        </w:rPr>
        <w:t xml:space="preserve">érdemi </w:t>
      </w:r>
      <w:r w:rsidRPr="00863DA5">
        <w:rPr>
          <w:spacing w:val="8"/>
        </w:rPr>
        <w:t xml:space="preserve">döntést </w:t>
      </w:r>
      <w:r w:rsidRPr="00863DA5">
        <w:rPr>
          <w:spacing w:val="5"/>
        </w:rPr>
        <w:t xml:space="preserve">nem </w:t>
      </w:r>
      <w:r w:rsidRPr="00863DA5">
        <w:rPr>
          <w:spacing w:val="8"/>
        </w:rPr>
        <w:t xml:space="preserve">hozhat, </w:t>
      </w:r>
      <w:r w:rsidRPr="00863DA5">
        <w:t xml:space="preserve">a </w:t>
      </w:r>
      <w:r w:rsidRPr="00863DA5">
        <w:rPr>
          <w:spacing w:val="8"/>
        </w:rPr>
        <w:t xml:space="preserve">tudomására </w:t>
      </w:r>
      <w:r w:rsidRPr="00863DA5">
        <w:rPr>
          <w:spacing w:val="7"/>
        </w:rPr>
        <w:t xml:space="preserve">jutott személyes adatokat, </w:t>
      </w:r>
      <w:r w:rsidRPr="00863DA5">
        <w:rPr>
          <w:spacing w:val="8"/>
        </w:rPr>
        <w:t xml:space="preserve">üzleti </w:t>
      </w:r>
      <w:r w:rsidRPr="00863DA5">
        <w:rPr>
          <w:spacing w:val="7"/>
        </w:rPr>
        <w:t xml:space="preserve">titkokat </w:t>
      </w:r>
      <w:r w:rsidRPr="00863DA5">
        <w:t xml:space="preserve">a </w:t>
      </w:r>
      <w:r w:rsidRPr="00863DA5">
        <w:rPr>
          <w:spacing w:val="7"/>
        </w:rPr>
        <w:t xml:space="preserve">jelen ÁSZF </w:t>
      </w:r>
      <w:r w:rsidRPr="00863DA5">
        <w:rPr>
          <w:spacing w:val="4"/>
        </w:rPr>
        <w:t xml:space="preserve">és </w:t>
      </w:r>
      <w:r w:rsidRPr="00863DA5">
        <w:t xml:space="preserve">a </w:t>
      </w:r>
      <w:r w:rsidR="00F7373D" w:rsidRPr="00863DA5">
        <w:rPr>
          <w:spacing w:val="8"/>
        </w:rPr>
        <w:t>Nyírbátor Városk</w:t>
      </w:r>
      <w:r w:rsidRPr="00863DA5">
        <w:rPr>
          <w:spacing w:val="7"/>
        </w:rPr>
        <w:t xml:space="preserve">ártya </w:t>
      </w:r>
      <w:r w:rsidRPr="00863DA5">
        <w:rPr>
          <w:spacing w:val="4"/>
        </w:rPr>
        <w:t xml:space="preserve">és </w:t>
      </w:r>
      <w:r w:rsidR="00F7373D" w:rsidRPr="00863DA5">
        <w:rPr>
          <w:spacing w:val="8"/>
        </w:rPr>
        <w:t>Nyírbátor Barátk</w:t>
      </w:r>
      <w:r w:rsidRPr="00863DA5">
        <w:rPr>
          <w:spacing w:val="9"/>
        </w:rPr>
        <w:t xml:space="preserve">ártya </w:t>
      </w:r>
      <w:r w:rsidRPr="00863DA5">
        <w:rPr>
          <w:spacing w:val="8"/>
        </w:rPr>
        <w:t xml:space="preserve">kedvezményrendszer Adatkezelési tájékoztató előírásai </w:t>
      </w:r>
      <w:r w:rsidRPr="00863DA5">
        <w:rPr>
          <w:spacing w:val="7"/>
        </w:rPr>
        <w:t xml:space="preserve">szerint köteles </w:t>
      </w:r>
      <w:r w:rsidRPr="00863DA5">
        <w:rPr>
          <w:spacing w:val="8"/>
        </w:rPr>
        <w:t xml:space="preserve">megőrizni, </w:t>
      </w:r>
      <w:r w:rsidRPr="00863DA5">
        <w:rPr>
          <w:spacing w:val="7"/>
        </w:rPr>
        <w:t xml:space="preserve">azokat </w:t>
      </w:r>
      <w:r w:rsidRPr="00863DA5">
        <w:rPr>
          <w:spacing w:val="8"/>
        </w:rPr>
        <w:t xml:space="preserve">harmadik </w:t>
      </w:r>
      <w:r w:rsidRPr="00863DA5">
        <w:rPr>
          <w:spacing w:val="7"/>
        </w:rPr>
        <w:t xml:space="preserve">személy </w:t>
      </w:r>
      <w:r w:rsidRPr="00863DA5">
        <w:rPr>
          <w:spacing w:val="8"/>
        </w:rPr>
        <w:t xml:space="preserve">számára </w:t>
      </w:r>
      <w:r w:rsidRPr="00863DA5">
        <w:rPr>
          <w:spacing w:val="4"/>
        </w:rPr>
        <w:t xml:space="preserve">át </w:t>
      </w:r>
      <w:r w:rsidRPr="00863DA5">
        <w:rPr>
          <w:spacing w:val="5"/>
        </w:rPr>
        <w:t xml:space="preserve">nem </w:t>
      </w:r>
      <w:r w:rsidRPr="00863DA5">
        <w:rPr>
          <w:spacing w:val="8"/>
        </w:rPr>
        <w:t xml:space="preserve">adhatja, hozzáférhetővé </w:t>
      </w:r>
      <w:r w:rsidRPr="00863DA5">
        <w:rPr>
          <w:spacing w:val="5"/>
        </w:rPr>
        <w:t>nem</w:t>
      </w:r>
      <w:r w:rsidRPr="00863DA5">
        <w:rPr>
          <w:spacing w:val="55"/>
        </w:rPr>
        <w:t xml:space="preserve"> </w:t>
      </w:r>
      <w:r w:rsidRPr="00863DA5">
        <w:rPr>
          <w:spacing w:val="8"/>
        </w:rPr>
        <w:t>teheti.</w:t>
      </w:r>
    </w:p>
    <w:p w14:paraId="65FBB0E8" w14:textId="77777777" w:rsidR="009437B9" w:rsidRPr="00863DA5" w:rsidRDefault="009437B9">
      <w:pPr>
        <w:pStyle w:val="Szvegtrzs"/>
        <w:ind w:left="0"/>
      </w:pPr>
    </w:p>
    <w:p w14:paraId="03BE9864" w14:textId="3B2FFBB6" w:rsidR="009437B9" w:rsidRPr="00863DA5" w:rsidRDefault="00E8650B">
      <w:pPr>
        <w:pStyle w:val="Cmsor2"/>
        <w:numPr>
          <w:ilvl w:val="0"/>
          <w:numId w:val="5"/>
        </w:numPr>
        <w:tabs>
          <w:tab w:val="left" w:pos="435"/>
        </w:tabs>
        <w:spacing w:before="1"/>
        <w:ind w:left="116" w:right="143" w:firstLine="0"/>
        <w:jc w:val="both"/>
      </w:pPr>
      <w:r w:rsidRPr="00863DA5">
        <w:t xml:space="preserve">A </w:t>
      </w:r>
      <w:r w:rsidR="00F7373D" w:rsidRPr="00863DA5">
        <w:rPr>
          <w:spacing w:val="8"/>
        </w:rPr>
        <w:t>Nyírbátor Városk</w:t>
      </w:r>
      <w:r w:rsidRPr="00863DA5">
        <w:rPr>
          <w:spacing w:val="7"/>
        </w:rPr>
        <w:t xml:space="preserve">ártya </w:t>
      </w:r>
      <w:r w:rsidRPr="00863DA5">
        <w:rPr>
          <w:spacing w:val="4"/>
        </w:rPr>
        <w:t xml:space="preserve">és </w:t>
      </w:r>
      <w:r w:rsidRPr="00863DA5">
        <w:t xml:space="preserve">a </w:t>
      </w:r>
      <w:r w:rsidR="00F7373D" w:rsidRPr="00863DA5">
        <w:rPr>
          <w:spacing w:val="8"/>
        </w:rPr>
        <w:t>Nyírbátor Barátk</w:t>
      </w:r>
      <w:r w:rsidRPr="00863DA5">
        <w:rPr>
          <w:spacing w:val="7"/>
        </w:rPr>
        <w:t xml:space="preserve">ártya </w:t>
      </w:r>
      <w:r w:rsidRPr="00863DA5">
        <w:rPr>
          <w:spacing w:val="8"/>
        </w:rPr>
        <w:t xml:space="preserve">kiskorúak </w:t>
      </w:r>
      <w:r w:rsidRPr="00863DA5">
        <w:rPr>
          <w:spacing w:val="7"/>
        </w:rPr>
        <w:t xml:space="preserve">általi </w:t>
      </w:r>
      <w:r w:rsidRPr="00863DA5">
        <w:rPr>
          <w:spacing w:val="8"/>
        </w:rPr>
        <w:t xml:space="preserve">igénylésére </w:t>
      </w:r>
      <w:r w:rsidRPr="00863DA5">
        <w:rPr>
          <w:spacing w:val="9"/>
        </w:rPr>
        <w:t>vonatkozó</w:t>
      </w:r>
      <w:r w:rsidRPr="00863DA5">
        <w:rPr>
          <w:spacing w:val="27"/>
        </w:rPr>
        <w:t xml:space="preserve"> </w:t>
      </w:r>
      <w:r w:rsidRPr="00863DA5">
        <w:rPr>
          <w:spacing w:val="8"/>
        </w:rPr>
        <w:t>szabályok</w:t>
      </w:r>
    </w:p>
    <w:p w14:paraId="41E8DB37" w14:textId="77777777" w:rsidR="009437B9" w:rsidRPr="00863DA5" w:rsidRDefault="009437B9">
      <w:pPr>
        <w:pStyle w:val="Szvegtrzs"/>
        <w:spacing w:before="11"/>
        <w:ind w:left="0"/>
        <w:rPr>
          <w:b/>
        </w:rPr>
      </w:pPr>
    </w:p>
    <w:p w14:paraId="1D2EB13D" w14:textId="77777777" w:rsidR="009437B9" w:rsidRPr="00863DA5" w:rsidRDefault="00E8650B">
      <w:pPr>
        <w:pStyle w:val="Listaszerbekezds"/>
        <w:numPr>
          <w:ilvl w:val="1"/>
          <w:numId w:val="5"/>
        </w:numPr>
        <w:tabs>
          <w:tab w:val="left" w:pos="589"/>
        </w:tabs>
        <w:ind w:left="588" w:hanging="473"/>
        <w:rPr>
          <w:sz w:val="24"/>
          <w:szCs w:val="24"/>
        </w:rPr>
      </w:pPr>
      <w:r w:rsidRPr="00863DA5">
        <w:rPr>
          <w:sz w:val="24"/>
          <w:szCs w:val="24"/>
        </w:rPr>
        <w:t xml:space="preserve">A </w:t>
      </w:r>
      <w:r w:rsidRPr="00863DA5">
        <w:rPr>
          <w:spacing w:val="7"/>
          <w:sz w:val="24"/>
          <w:szCs w:val="24"/>
        </w:rPr>
        <w:t xml:space="preserve">jelen ÁSZF </w:t>
      </w:r>
      <w:r w:rsidRPr="00863DA5">
        <w:rPr>
          <w:spacing w:val="8"/>
          <w:sz w:val="24"/>
          <w:szCs w:val="24"/>
        </w:rPr>
        <w:t xml:space="preserve">szabályait </w:t>
      </w:r>
      <w:r w:rsidRPr="00863DA5">
        <w:rPr>
          <w:spacing w:val="6"/>
          <w:sz w:val="24"/>
          <w:szCs w:val="24"/>
        </w:rPr>
        <w:t xml:space="preserve">ezen </w:t>
      </w:r>
      <w:r w:rsidRPr="00863DA5">
        <w:rPr>
          <w:spacing w:val="4"/>
          <w:sz w:val="24"/>
          <w:szCs w:val="24"/>
        </w:rPr>
        <w:t xml:space="preserve">6. </w:t>
      </w:r>
      <w:r w:rsidRPr="00863DA5">
        <w:rPr>
          <w:spacing w:val="8"/>
          <w:sz w:val="24"/>
          <w:szCs w:val="24"/>
        </w:rPr>
        <w:t xml:space="preserve">fejezetben </w:t>
      </w:r>
      <w:r w:rsidRPr="00863DA5">
        <w:rPr>
          <w:spacing w:val="7"/>
          <w:sz w:val="24"/>
          <w:szCs w:val="24"/>
        </w:rPr>
        <w:t xml:space="preserve">foglalt </w:t>
      </w:r>
      <w:r w:rsidRPr="00863DA5">
        <w:rPr>
          <w:spacing w:val="8"/>
          <w:sz w:val="24"/>
          <w:szCs w:val="24"/>
        </w:rPr>
        <w:t xml:space="preserve">eltérésekkel </w:t>
      </w:r>
      <w:r w:rsidRPr="00863DA5">
        <w:rPr>
          <w:spacing w:val="6"/>
          <w:sz w:val="24"/>
          <w:szCs w:val="24"/>
        </w:rPr>
        <w:t xml:space="preserve">kell </w:t>
      </w:r>
      <w:r w:rsidRPr="00863DA5">
        <w:rPr>
          <w:spacing w:val="8"/>
          <w:sz w:val="24"/>
          <w:szCs w:val="24"/>
        </w:rPr>
        <w:t>alkalmazni</w:t>
      </w:r>
      <w:r w:rsidRPr="00863DA5">
        <w:rPr>
          <w:spacing w:val="28"/>
          <w:sz w:val="24"/>
          <w:szCs w:val="24"/>
        </w:rPr>
        <w:t xml:space="preserve"> </w:t>
      </w:r>
      <w:r w:rsidRPr="00863DA5">
        <w:rPr>
          <w:sz w:val="24"/>
          <w:szCs w:val="24"/>
        </w:rPr>
        <w:t>a</w:t>
      </w:r>
    </w:p>
    <w:p w14:paraId="235225FD" w14:textId="77777777" w:rsidR="009437B9" w:rsidRPr="00863DA5" w:rsidRDefault="00E8650B">
      <w:pPr>
        <w:pStyle w:val="Szvegtrzs"/>
        <w:spacing w:before="1"/>
        <w:ind w:right="145"/>
        <w:jc w:val="both"/>
      </w:pPr>
      <w:r w:rsidRPr="00863DA5">
        <w:t>18. életévét be nem töltött kedvezményezett természetes személy kártyaigénylése esetén.</w:t>
      </w:r>
    </w:p>
    <w:p w14:paraId="21881090" w14:textId="77777777" w:rsidR="009437B9" w:rsidRPr="00863DA5" w:rsidRDefault="009437B9">
      <w:pPr>
        <w:pStyle w:val="Szvegtrzs"/>
        <w:ind w:left="0"/>
      </w:pPr>
    </w:p>
    <w:p w14:paraId="7BF019E2" w14:textId="49E42C41" w:rsidR="009437B9" w:rsidRPr="00863DA5" w:rsidRDefault="00E8650B">
      <w:pPr>
        <w:pStyle w:val="Listaszerbekezds"/>
        <w:numPr>
          <w:ilvl w:val="1"/>
          <w:numId w:val="5"/>
        </w:numPr>
        <w:tabs>
          <w:tab w:val="left" w:pos="634"/>
        </w:tabs>
        <w:ind w:right="129" w:firstLine="0"/>
        <w:rPr>
          <w:sz w:val="24"/>
          <w:szCs w:val="24"/>
        </w:rPr>
      </w:pPr>
      <w:r w:rsidRPr="00863DA5">
        <w:rPr>
          <w:spacing w:val="5"/>
          <w:sz w:val="24"/>
          <w:szCs w:val="24"/>
        </w:rPr>
        <w:t xml:space="preserve">Az </w:t>
      </w:r>
      <w:r w:rsidRPr="00863DA5">
        <w:rPr>
          <w:spacing w:val="7"/>
          <w:sz w:val="24"/>
          <w:szCs w:val="24"/>
        </w:rPr>
        <w:t xml:space="preserve">ÁSZF 1.1. pont </w:t>
      </w:r>
      <w:r w:rsidRPr="00863DA5">
        <w:rPr>
          <w:spacing w:val="5"/>
          <w:sz w:val="24"/>
          <w:szCs w:val="24"/>
        </w:rPr>
        <w:t xml:space="preserve">a) </w:t>
      </w:r>
      <w:r w:rsidRPr="00863DA5">
        <w:rPr>
          <w:spacing w:val="8"/>
          <w:sz w:val="24"/>
          <w:szCs w:val="24"/>
        </w:rPr>
        <w:t xml:space="preserve">alpontjában meghatározott </w:t>
      </w:r>
      <w:r w:rsidRPr="00863DA5">
        <w:rPr>
          <w:spacing w:val="6"/>
          <w:sz w:val="24"/>
          <w:szCs w:val="24"/>
        </w:rPr>
        <w:t xml:space="preserve">18. </w:t>
      </w:r>
      <w:r w:rsidRPr="00863DA5">
        <w:rPr>
          <w:spacing w:val="8"/>
          <w:sz w:val="24"/>
          <w:szCs w:val="24"/>
        </w:rPr>
        <w:t xml:space="preserve">életévét </w:t>
      </w:r>
      <w:r w:rsidRPr="00863DA5">
        <w:rPr>
          <w:spacing w:val="5"/>
          <w:sz w:val="24"/>
          <w:szCs w:val="24"/>
        </w:rPr>
        <w:t xml:space="preserve">be </w:t>
      </w:r>
      <w:r w:rsidRPr="00863DA5">
        <w:rPr>
          <w:spacing w:val="6"/>
          <w:sz w:val="24"/>
          <w:szCs w:val="24"/>
        </w:rPr>
        <w:t xml:space="preserve">nem </w:t>
      </w:r>
      <w:r w:rsidRPr="00863DA5">
        <w:rPr>
          <w:spacing w:val="7"/>
          <w:sz w:val="24"/>
          <w:szCs w:val="24"/>
        </w:rPr>
        <w:t xml:space="preserve">töltött személy </w:t>
      </w:r>
      <w:r w:rsidR="00F7373D" w:rsidRPr="00863DA5">
        <w:rPr>
          <w:spacing w:val="8"/>
          <w:sz w:val="24"/>
          <w:szCs w:val="24"/>
        </w:rPr>
        <w:t>Nyírbátor Városk</w:t>
      </w:r>
      <w:r w:rsidRPr="00863DA5">
        <w:rPr>
          <w:spacing w:val="8"/>
          <w:sz w:val="24"/>
          <w:szCs w:val="24"/>
        </w:rPr>
        <w:t>ártyát-,</w:t>
      </w:r>
    </w:p>
    <w:p w14:paraId="451DEE6F" w14:textId="5D5DFFA7" w:rsidR="009437B9" w:rsidRPr="00863DA5" w:rsidRDefault="00E8650B">
      <w:pPr>
        <w:pStyle w:val="Szvegtrzs"/>
        <w:ind w:right="49"/>
      </w:pPr>
      <w:r w:rsidRPr="00863DA5">
        <w:t xml:space="preserve">az ÁSZF 1.1. pont b) alpontjában meghatározott 18. életévét be nem töltött személy </w:t>
      </w:r>
      <w:r w:rsidR="00F7373D" w:rsidRPr="00863DA5">
        <w:t>Nyírbátor Barátk</w:t>
      </w:r>
      <w:r w:rsidRPr="00863DA5">
        <w:t>ártyát jogosult törvényes képviselője útján az ÁSZF 4.1. és</w:t>
      </w:r>
    </w:p>
    <w:p w14:paraId="2850F191" w14:textId="77777777" w:rsidR="009437B9" w:rsidRPr="00863DA5" w:rsidRDefault="00E8650B">
      <w:pPr>
        <w:pStyle w:val="Szvegtrzs"/>
      </w:pPr>
      <w:r w:rsidRPr="00863DA5">
        <w:t>4.2. pontjaiban meghatározottak szerint igényelni.</w:t>
      </w:r>
    </w:p>
    <w:p w14:paraId="445007F7" w14:textId="77777777" w:rsidR="009437B9" w:rsidRPr="00863DA5" w:rsidRDefault="009437B9">
      <w:pPr>
        <w:pStyle w:val="Szvegtrzs"/>
        <w:ind w:left="0"/>
      </w:pPr>
    </w:p>
    <w:p w14:paraId="31122E09" w14:textId="05C413EC" w:rsidR="009437B9" w:rsidRDefault="00E8650B" w:rsidP="007E422B">
      <w:pPr>
        <w:pStyle w:val="Szvegtrzs"/>
        <w:numPr>
          <w:ilvl w:val="1"/>
          <w:numId w:val="5"/>
        </w:numPr>
        <w:spacing w:before="77"/>
        <w:ind w:right="131" w:firstLine="26"/>
        <w:jc w:val="both"/>
        <w:rPr>
          <w:spacing w:val="8"/>
        </w:rPr>
      </w:pPr>
      <w:r w:rsidRPr="00863DA5">
        <w:t xml:space="preserve">A </w:t>
      </w:r>
      <w:r w:rsidR="00F7373D" w:rsidRPr="00863DA5">
        <w:rPr>
          <w:spacing w:val="8"/>
        </w:rPr>
        <w:t>Nyírbátor Városk</w:t>
      </w:r>
      <w:r w:rsidRPr="00863DA5">
        <w:rPr>
          <w:spacing w:val="7"/>
        </w:rPr>
        <w:t xml:space="preserve">ártyát vagy </w:t>
      </w:r>
      <w:r w:rsidRPr="00863DA5">
        <w:t xml:space="preserve">a </w:t>
      </w:r>
      <w:r w:rsidR="00F7373D" w:rsidRPr="00863DA5">
        <w:rPr>
          <w:spacing w:val="8"/>
        </w:rPr>
        <w:t>Nyírbátor Barátk</w:t>
      </w:r>
      <w:r w:rsidRPr="00863DA5">
        <w:rPr>
          <w:spacing w:val="8"/>
        </w:rPr>
        <w:t xml:space="preserve">ártyát </w:t>
      </w:r>
      <w:r w:rsidRPr="00863DA5">
        <w:t xml:space="preserve">a </w:t>
      </w:r>
      <w:r w:rsidRPr="00863DA5">
        <w:rPr>
          <w:spacing w:val="7"/>
        </w:rPr>
        <w:t xml:space="preserve">kiskorú </w:t>
      </w:r>
      <w:r w:rsidR="00F7373D" w:rsidRPr="00863DA5">
        <w:t xml:space="preserve">a </w:t>
      </w:r>
      <w:r w:rsidR="00F7373D" w:rsidRPr="00863DA5">
        <w:rPr>
          <w:spacing w:val="7"/>
        </w:rPr>
        <w:t>törvényes k</w:t>
      </w:r>
      <w:r w:rsidR="00F7373D" w:rsidRPr="00863DA5">
        <w:rPr>
          <w:spacing w:val="8"/>
        </w:rPr>
        <w:t xml:space="preserve">épviselő felügyelete </w:t>
      </w:r>
      <w:r w:rsidR="00F7373D" w:rsidRPr="00863DA5">
        <w:rPr>
          <w:spacing w:val="7"/>
        </w:rPr>
        <w:t>mellett,</w:t>
      </w:r>
      <w:r w:rsidRPr="00863DA5">
        <w:rPr>
          <w:spacing w:val="7"/>
        </w:rPr>
        <w:t xml:space="preserve"> vagy önállóan </w:t>
      </w:r>
      <w:r w:rsidRPr="00863DA5">
        <w:rPr>
          <w:spacing w:val="4"/>
        </w:rPr>
        <w:t xml:space="preserve">is </w:t>
      </w:r>
      <w:r w:rsidRPr="00863DA5">
        <w:rPr>
          <w:spacing w:val="9"/>
        </w:rPr>
        <w:t xml:space="preserve">használhatja </w:t>
      </w:r>
      <w:r w:rsidRPr="00863DA5">
        <w:rPr>
          <w:spacing w:val="4"/>
        </w:rPr>
        <w:t xml:space="preserve">és </w:t>
      </w:r>
      <w:r w:rsidRPr="00863DA5">
        <w:rPr>
          <w:spacing w:val="7"/>
        </w:rPr>
        <w:t xml:space="preserve">így annak </w:t>
      </w:r>
      <w:r w:rsidRPr="00863DA5">
        <w:rPr>
          <w:spacing w:val="8"/>
        </w:rPr>
        <w:t xml:space="preserve">birtokában </w:t>
      </w:r>
      <w:r w:rsidRPr="00863DA5">
        <w:rPr>
          <w:spacing w:val="7"/>
        </w:rPr>
        <w:t xml:space="preserve">olyan </w:t>
      </w:r>
      <w:r w:rsidRPr="00863DA5">
        <w:rPr>
          <w:spacing w:val="8"/>
        </w:rPr>
        <w:t xml:space="preserve">ügyleteket </w:t>
      </w:r>
      <w:r w:rsidRPr="00863DA5">
        <w:rPr>
          <w:spacing w:val="7"/>
        </w:rPr>
        <w:t xml:space="preserve">köthet, </w:t>
      </w:r>
      <w:r w:rsidRPr="00863DA5">
        <w:rPr>
          <w:spacing w:val="8"/>
        </w:rPr>
        <w:t xml:space="preserve">amelyeket </w:t>
      </w:r>
      <w:r w:rsidRPr="00863DA5">
        <w:t xml:space="preserve">a </w:t>
      </w:r>
      <w:r w:rsidRPr="00863DA5">
        <w:rPr>
          <w:spacing w:val="7"/>
        </w:rPr>
        <w:t xml:space="preserve">polgári </w:t>
      </w:r>
      <w:r w:rsidRPr="00863DA5">
        <w:rPr>
          <w:spacing w:val="6"/>
        </w:rPr>
        <w:t xml:space="preserve">jog </w:t>
      </w:r>
      <w:r w:rsidRPr="00863DA5">
        <w:rPr>
          <w:spacing w:val="8"/>
        </w:rPr>
        <w:t xml:space="preserve">szabályai szerint személyesen </w:t>
      </w:r>
      <w:r w:rsidRPr="00863DA5">
        <w:rPr>
          <w:spacing w:val="4"/>
        </w:rPr>
        <w:t>is</w:t>
      </w:r>
      <w:r w:rsidRPr="00863DA5">
        <w:rPr>
          <w:spacing w:val="31"/>
        </w:rPr>
        <w:t xml:space="preserve"> </w:t>
      </w:r>
      <w:r w:rsidRPr="00863DA5">
        <w:rPr>
          <w:spacing w:val="8"/>
        </w:rPr>
        <w:t>megtehet.</w:t>
      </w:r>
    </w:p>
    <w:p w14:paraId="342B8CC4" w14:textId="77777777" w:rsidR="007E422B" w:rsidRPr="00863DA5" w:rsidRDefault="007E422B" w:rsidP="007E422B">
      <w:pPr>
        <w:pStyle w:val="Szvegtrzs"/>
        <w:spacing w:before="77"/>
        <w:ind w:right="131"/>
        <w:jc w:val="both"/>
      </w:pPr>
    </w:p>
    <w:p w14:paraId="217CE6A3" w14:textId="77777777" w:rsidR="009437B9" w:rsidRPr="00863DA5" w:rsidRDefault="009437B9">
      <w:pPr>
        <w:pStyle w:val="Szvegtrzs"/>
        <w:ind w:left="0"/>
      </w:pPr>
    </w:p>
    <w:p w14:paraId="4FA8CD1C" w14:textId="77777777" w:rsidR="009437B9" w:rsidRPr="00863DA5" w:rsidRDefault="00E8650B">
      <w:pPr>
        <w:pStyle w:val="Cmsor2"/>
        <w:numPr>
          <w:ilvl w:val="0"/>
          <w:numId w:val="1"/>
        </w:numPr>
        <w:tabs>
          <w:tab w:val="left" w:pos="386"/>
        </w:tabs>
        <w:ind w:hanging="270"/>
      </w:pPr>
      <w:r w:rsidRPr="00863DA5">
        <w:rPr>
          <w:spacing w:val="8"/>
        </w:rPr>
        <w:t xml:space="preserve">Kapcsolattartás </w:t>
      </w:r>
      <w:r w:rsidRPr="00863DA5">
        <w:rPr>
          <w:spacing w:val="5"/>
        </w:rPr>
        <w:t>és</w:t>
      </w:r>
      <w:r w:rsidRPr="00863DA5">
        <w:rPr>
          <w:spacing w:val="31"/>
        </w:rPr>
        <w:t xml:space="preserve"> </w:t>
      </w:r>
      <w:r w:rsidRPr="00863DA5">
        <w:rPr>
          <w:spacing w:val="8"/>
        </w:rPr>
        <w:t>nyilatkozatok</w:t>
      </w:r>
    </w:p>
    <w:p w14:paraId="19D19978" w14:textId="77777777" w:rsidR="009437B9" w:rsidRPr="00863DA5" w:rsidRDefault="009437B9">
      <w:pPr>
        <w:pStyle w:val="Szvegtrzs"/>
        <w:ind w:left="0"/>
        <w:rPr>
          <w:b/>
        </w:rPr>
      </w:pPr>
    </w:p>
    <w:p w14:paraId="18F95275" w14:textId="0D0A37A3" w:rsidR="009437B9" w:rsidRPr="00863DA5" w:rsidRDefault="00E8650B">
      <w:pPr>
        <w:pStyle w:val="Listaszerbekezds"/>
        <w:numPr>
          <w:ilvl w:val="1"/>
          <w:numId w:val="1"/>
        </w:numPr>
        <w:tabs>
          <w:tab w:val="left" w:pos="656"/>
        </w:tabs>
        <w:ind w:right="130" w:firstLine="0"/>
        <w:rPr>
          <w:sz w:val="24"/>
          <w:szCs w:val="24"/>
        </w:rPr>
      </w:pPr>
      <w:r w:rsidRPr="00863DA5">
        <w:rPr>
          <w:sz w:val="24"/>
          <w:szCs w:val="24"/>
        </w:rPr>
        <w:t xml:space="preserve">A </w:t>
      </w:r>
      <w:r w:rsidRPr="00863DA5">
        <w:rPr>
          <w:spacing w:val="7"/>
          <w:sz w:val="24"/>
          <w:szCs w:val="24"/>
        </w:rPr>
        <w:t xml:space="preserve">jelen </w:t>
      </w:r>
      <w:r w:rsidRPr="00863DA5">
        <w:rPr>
          <w:spacing w:val="8"/>
          <w:sz w:val="24"/>
          <w:szCs w:val="24"/>
        </w:rPr>
        <w:t>ÁSZF-</w:t>
      </w:r>
      <w:proofErr w:type="spellStart"/>
      <w:r w:rsidRPr="00863DA5">
        <w:rPr>
          <w:spacing w:val="8"/>
          <w:sz w:val="24"/>
          <w:szCs w:val="24"/>
        </w:rPr>
        <w:t>ből</w:t>
      </w:r>
      <w:proofErr w:type="spellEnd"/>
      <w:r w:rsidRPr="00863DA5">
        <w:rPr>
          <w:spacing w:val="8"/>
          <w:sz w:val="24"/>
          <w:szCs w:val="24"/>
        </w:rPr>
        <w:t xml:space="preserve"> </w:t>
      </w:r>
      <w:r w:rsidRPr="00863DA5">
        <w:rPr>
          <w:spacing w:val="7"/>
          <w:sz w:val="24"/>
          <w:szCs w:val="24"/>
        </w:rPr>
        <w:t xml:space="preserve">eredő bármely </w:t>
      </w:r>
      <w:r w:rsidRPr="00863DA5">
        <w:rPr>
          <w:spacing w:val="8"/>
          <w:sz w:val="24"/>
          <w:szCs w:val="24"/>
        </w:rPr>
        <w:t xml:space="preserve">jognyilatkozatot érvényesen </w:t>
      </w:r>
      <w:r w:rsidRPr="00863DA5">
        <w:rPr>
          <w:spacing w:val="6"/>
          <w:sz w:val="24"/>
          <w:szCs w:val="24"/>
        </w:rPr>
        <w:t xml:space="preserve">csak </w:t>
      </w:r>
      <w:r w:rsidRPr="00863DA5">
        <w:rPr>
          <w:spacing w:val="8"/>
          <w:sz w:val="24"/>
          <w:szCs w:val="24"/>
        </w:rPr>
        <w:t xml:space="preserve">írásban, </w:t>
      </w:r>
      <w:r w:rsidRPr="00863DA5">
        <w:rPr>
          <w:spacing w:val="7"/>
          <w:sz w:val="24"/>
          <w:szCs w:val="24"/>
        </w:rPr>
        <w:t xml:space="preserve">ajánlott postai </w:t>
      </w:r>
      <w:r w:rsidRPr="00863DA5">
        <w:rPr>
          <w:spacing w:val="8"/>
          <w:sz w:val="24"/>
          <w:szCs w:val="24"/>
        </w:rPr>
        <w:t xml:space="preserve">küldemény formájában, illetve elektronikus </w:t>
      </w:r>
      <w:r w:rsidRPr="00863DA5">
        <w:rPr>
          <w:spacing w:val="7"/>
          <w:sz w:val="24"/>
          <w:szCs w:val="24"/>
        </w:rPr>
        <w:t xml:space="preserve">módon, </w:t>
      </w:r>
      <w:r w:rsidRPr="00863DA5">
        <w:rPr>
          <w:spacing w:val="10"/>
          <w:sz w:val="24"/>
          <w:szCs w:val="24"/>
        </w:rPr>
        <w:t xml:space="preserve">e-mail </w:t>
      </w:r>
      <w:r w:rsidRPr="00863DA5">
        <w:rPr>
          <w:spacing w:val="7"/>
          <w:sz w:val="24"/>
          <w:szCs w:val="24"/>
        </w:rPr>
        <w:t xml:space="preserve">útján lehet </w:t>
      </w:r>
      <w:r w:rsidRPr="00863DA5">
        <w:rPr>
          <w:spacing w:val="8"/>
          <w:sz w:val="24"/>
          <w:szCs w:val="24"/>
        </w:rPr>
        <w:t xml:space="preserve">megtenni. </w:t>
      </w:r>
      <w:r w:rsidRPr="00863DA5">
        <w:rPr>
          <w:spacing w:val="5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 xml:space="preserve">Elfogadóhely </w:t>
      </w:r>
      <w:r w:rsidRPr="00863DA5">
        <w:rPr>
          <w:spacing w:val="4"/>
          <w:sz w:val="24"/>
          <w:szCs w:val="24"/>
        </w:rPr>
        <w:t xml:space="preserve">és </w:t>
      </w:r>
      <w:r w:rsidRPr="00863DA5">
        <w:rPr>
          <w:sz w:val="24"/>
          <w:szCs w:val="24"/>
        </w:rPr>
        <w:t>a</w:t>
      </w:r>
      <w:r w:rsidRPr="00863DA5">
        <w:rPr>
          <w:spacing w:val="60"/>
          <w:sz w:val="24"/>
          <w:szCs w:val="24"/>
        </w:rPr>
        <w:t xml:space="preserve"> </w:t>
      </w:r>
      <w:r w:rsidRPr="00863DA5">
        <w:rPr>
          <w:spacing w:val="8"/>
          <w:sz w:val="24"/>
          <w:szCs w:val="24"/>
        </w:rPr>
        <w:t>Kártyabirtokos</w:t>
      </w:r>
      <w:r w:rsidRPr="00863DA5">
        <w:rPr>
          <w:spacing w:val="76"/>
          <w:sz w:val="24"/>
          <w:szCs w:val="24"/>
        </w:rPr>
        <w:t xml:space="preserve"> </w:t>
      </w:r>
      <w:r w:rsidRPr="00863DA5">
        <w:rPr>
          <w:spacing w:val="8"/>
          <w:sz w:val="24"/>
          <w:szCs w:val="24"/>
        </w:rPr>
        <w:t>kizárólag</w:t>
      </w:r>
      <w:r w:rsidRPr="00863DA5">
        <w:rPr>
          <w:spacing w:val="76"/>
          <w:sz w:val="24"/>
          <w:szCs w:val="24"/>
        </w:rPr>
        <w:t xml:space="preserve"> </w:t>
      </w:r>
      <w:r w:rsidRPr="00863DA5">
        <w:rPr>
          <w:spacing w:val="5"/>
          <w:sz w:val="24"/>
          <w:szCs w:val="24"/>
        </w:rPr>
        <w:t>az</w:t>
      </w:r>
      <w:r w:rsidRPr="00863DA5">
        <w:rPr>
          <w:spacing w:val="70"/>
          <w:sz w:val="24"/>
          <w:szCs w:val="24"/>
        </w:rPr>
        <w:t xml:space="preserve"> </w:t>
      </w:r>
      <w:r w:rsidRPr="00863DA5">
        <w:rPr>
          <w:spacing w:val="8"/>
          <w:sz w:val="24"/>
          <w:szCs w:val="24"/>
        </w:rPr>
        <w:t xml:space="preserve">Üzemeltetőnek </w:t>
      </w:r>
      <w:r w:rsidRPr="00863DA5">
        <w:rPr>
          <w:spacing w:val="7"/>
          <w:sz w:val="24"/>
          <w:szCs w:val="24"/>
        </w:rPr>
        <w:t xml:space="preserve">megadott </w:t>
      </w:r>
      <w:r w:rsidRPr="00863DA5">
        <w:rPr>
          <w:spacing w:val="8"/>
          <w:sz w:val="24"/>
          <w:szCs w:val="24"/>
        </w:rPr>
        <w:t xml:space="preserve">elektronikus levélcímét használhatja </w:t>
      </w:r>
      <w:r w:rsidRPr="00863DA5">
        <w:rPr>
          <w:spacing w:val="5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>elektronikus</w:t>
      </w:r>
      <w:r w:rsidRPr="00863DA5">
        <w:rPr>
          <w:spacing w:val="35"/>
          <w:sz w:val="24"/>
          <w:szCs w:val="24"/>
        </w:rPr>
        <w:t xml:space="preserve"> </w:t>
      </w:r>
      <w:r w:rsidRPr="00863DA5">
        <w:rPr>
          <w:spacing w:val="8"/>
          <w:sz w:val="24"/>
          <w:szCs w:val="24"/>
        </w:rPr>
        <w:t>kapcsolattartásra.</w:t>
      </w:r>
    </w:p>
    <w:p w14:paraId="2FDD1F62" w14:textId="77777777" w:rsidR="009437B9" w:rsidRPr="00863DA5" w:rsidRDefault="009437B9">
      <w:pPr>
        <w:pStyle w:val="Szvegtrzs"/>
        <w:spacing w:before="1"/>
        <w:ind w:left="0"/>
      </w:pPr>
    </w:p>
    <w:p w14:paraId="5109B403" w14:textId="77777777" w:rsidR="009437B9" w:rsidRPr="00863DA5" w:rsidRDefault="00E8650B">
      <w:pPr>
        <w:pStyle w:val="Listaszerbekezds"/>
        <w:numPr>
          <w:ilvl w:val="1"/>
          <w:numId w:val="1"/>
        </w:numPr>
        <w:tabs>
          <w:tab w:val="left" w:pos="673"/>
        </w:tabs>
        <w:ind w:right="128" w:firstLine="0"/>
        <w:rPr>
          <w:sz w:val="24"/>
          <w:szCs w:val="24"/>
        </w:rPr>
      </w:pPr>
      <w:r w:rsidRPr="00863DA5">
        <w:rPr>
          <w:sz w:val="24"/>
          <w:szCs w:val="24"/>
        </w:rPr>
        <w:t xml:space="preserve">A </w:t>
      </w:r>
      <w:r w:rsidRPr="00863DA5">
        <w:rPr>
          <w:spacing w:val="8"/>
          <w:sz w:val="24"/>
          <w:szCs w:val="24"/>
        </w:rPr>
        <w:t xml:space="preserve">kapcsolattartás </w:t>
      </w:r>
      <w:r w:rsidRPr="00863DA5">
        <w:rPr>
          <w:spacing w:val="4"/>
          <w:sz w:val="24"/>
          <w:szCs w:val="24"/>
        </w:rPr>
        <w:t xml:space="preserve">és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9"/>
          <w:sz w:val="24"/>
          <w:szCs w:val="24"/>
        </w:rPr>
        <w:t xml:space="preserve">nyilatkozattétel </w:t>
      </w:r>
      <w:r w:rsidRPr="00863DA5">
        <w:rPr>
          <w:spacing w:val="8"/>
          <w:sz w:val="24"/>
          <w:szCs w:val="24"/>
        </w:rPr>
        <w:t xml:space="preserve">fentebb </w:t>
      </w:r>
      <w:r w:rsidRPr="00863DA5">
        <w:rPr>
          <w:spacing w:val="7"/>
          <w:sz w:val="24"/>
          <w:szCs w:val="24"/>
        </w:rPr>
        <w:t xml:space="preserve">leírt </w:t>
      </w:r>
      <w:r w:rsidRPr="00863DA5">
        <w:rPr>
          <w:spacing w:val="8"/>
          <w:sz w:val="24"/>
          <w:szCs w:val="24"/>
        </w:rPr>
        <w:t xml:space="preserve">szabályait </w:t>
      </w:r>
      <w:r w:rsidRPr="00863DA5">
        <w:rPr>
          <w:spacing w:val="7"/>
          <w:sz w:val="24"/>
          <w:szCs w:val="24"/>
        </w:rPr>
        <w:t xml:space="preserve">minden </w:t>
      </w:r>
      <w:r w:rsidRPr="00863DA5">
        <w:rPr>
          <w:spacing w:val="5"/>
          <w:sz w:val="24"/>
          <w:szCs w:val="24"/>
        </w:rPr>
        <w:t xml:space="preserve">fél </w:t>
      </w:r>
      <w:r w:rsidRPr="00863DA5">
        <w:rPr>
          <w:spacing w:val="8"/>
          <w:sz w:val="24"/>
          <w:szCs w:val="24"/>
        </w:rPr>
        <w:t xml:space="preserve">elfogadja </w:t>
      </w:r>
      <w:r w:rsidRPr="00863DA5">
        <w:rPr>
          <w:spacing w:val="4"/>
          <w:sz w:val="24"/>
          <w:szCs w:val="24"/>
        </w:rPr>
        <w:t xml:space="preserve">és </w:t>
      </w:r>
      <w:r w:rsidRPr="00863DA5">
        <w:rPr>
          <w:spacing w:val="5"/>
          <w:sz w:val="24"/>
          <w:szCs w:val="24"/>
        </w:rPr>
        <w:t xml:space="preserve">az </w:t>
      </w:r>
      <w:r w:rsidRPr="00863DA5">
        <w:rPr>
          <w:spacing w:val="6"/>
          <w:sz w:val="24"/>
          <w:szCs w:val="24"/>
        </w:rPr>
        <w:t>így</w:t>
      </w:r>
      <w:r w:rsidRPr="00863DA5">
        <w:rPr>
          <w:spacing w:val="72"/>
          <w:sz w:val="24"/>
          <w:szCs w:val="24"/>
        </w:rPr>
        <w:t xml:space="preserve"> </w:t>
      </w:r>
      <w:r w:rsidRPr="00863DA5">
        <w:rPr>
          <w:spacing w:val="7"/>
          <w:sz w:val="24"/>
          <w:szCs w:val="24"/>
        </w:rPr>
        <w:t xml:space="preserve">küldött </w:t>
      </w:r>
      <w:r w:rsidRPr="00863DA5">
        <w:rPr>
          <w:spacing w:val="8"/>
          <w:sz w:val="24"/>
          <w:szCs w:val="24"/>
        </w:rPr>
        <w:t xml:space="preserve">küldeményeket, </w:t>
      </w:r>
      <w:r w:rsidRPr="00863DA5">
        <w:rPr>
          <w:spacing w:val="6"/>
          <w:sz w:val="24"/>
          <w:szCs w:val="24"/>
        </w:rPr>
        <w:t>azok</w:t>
      </w:r>
      <w:r w:rsidRPr="00863DA5">
        <w:rPr>
          <w:spacing w:val="72"/>
          <w:sz w:val="24"/>
          <w:szCs w:val="24"/>
        </w:rPr>
        <w:t xml:space="preserve"> </w:t>
      </w:r>
      <w:r w:rsidRPr="00863DA5">
        <w:rPr>
          <w:spacing w:val="8"/>
          <w:sz w:val="24"/>
          <w:szCs w:val="24"/>
        </w:rPr>
        <w:t>átvételekor, megérkezésekor kézbesítettnek</w:t>
      </w:r>
      <w:r w:rsidRPr="00863DA5">
        <w:rPr>
          <w:spacing w:val="21"/>
          <w:sz w:val="24"/>
          <w:szCs w:val="24"/>
        </w:rPr>
        <w:t xml:space="preserve"> </w:t>
      </w:r>
      <w:r w:rsidRPr="00863DA5">
        <w:rPr>
          <w:spacing w:val="7"/>
          <w:sz w:val="24"/>
          <w:szCs w:val="24"/>
        </w:rPr>
        <w:t>tekinti.</w:t>
      </w:r>
    </w:p>
    <w:p w14:paraId="7C4BC6E1" w14:textId="77777777" w:rsidR="009437B9" w:rsidRPr="00863DA5" w:rsidRDefault="009437B9">
      <w:pPr>
        <w:pStyle w:val="Szvegtrzs"/>
        <w:ind w:left="0"/>
      </w:pPr>
    </w:p>
    <w:p w14:paraId="0219A63F" w14:textId="77777777" w:rsidR="009437B9" w:rsidRPr="00863DA5" w:rsidRDefault="00E8650B">
      <w:pPr>
        <w:pStyle w:val="Listaszerbekezds"/>
        <w:numPr>
          <w:ilvl w:val="1"/>
          <w:numId w:val="1"/>
        </w:numPr>
        <w:tabs>
          <w:tab w:val="left" w:pos="613"/>
        </w:tabs>
        <w:ind w:right="145" w:firstLine="0"/>
        <w:rPr>
          <w:sz w:val="24"/>
          <w:szCs w:val="24"/>
        </w:rPr>
      </w:pPr>
      <w:r w:rsidRPr="00863DA5">
        <w:rPr>
          <w:spacing w:val="5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 xml:space="preserve">Üzemeltető </w:t>
      </w:r>
      <w:r w:rsidRPr="00863DA5">
        <w:rPr>
          <w:spacing w:val="5"/>
          <w:sz w:val="24"/>
          <w:szCs w:val="24"/>
        </w:rPr>
        <w:t xml:space="preserve">az </w:t>
      </w:r>
      <w:proofErr w:type="spellStart"/>
      <w:r w:rsidRPr="00863DA5">
        <w:rPr>
          <w:spacing w:val="8"/>
          <w:sz w:val="24"/>
          <w:szCs w:val="24"/>
        </w:rPr>
        <w:t>Elfogadóhelyet</w:t>
      </w:r>
      <w:proofErr w:type="spellEnd"/>
      <w:r w:rsidRPr="00863DA5">
        <w:rPr>
          <w:spacing w:val="8"/>
          <w:sz w:val="24"/>
          <w:szCs w:val="24"/>
        </w:rPr>
        <w:t xml:space="preserve"> </w:t>
      </w:r>
      <w:r w:rsidRPr="00863DA5">
        <w:rPr>
          <w:spacing w:val="4"/>
          <w:sz w:val="24"/>
          <w:szCs w:val="24"/>
        </w:rPr>
        <w:t xml:space="preserve">és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8"/>
          <w:sz w:val="24"/>
          <w:szCs w:val="24"/>
        </w:rPr>
        <w:t xml:space="preserve">Kártyabirtokost egyaránt haladéktalanul </w:t>
      </w:r>
      <w:r w:rsidRPr="00863DA5">
        <w:rPr>
          <w:spacing w:val="7"/>
          <w:sz w:val="24"/>
          <w:szCs w:val="24"/>
        </w:rPr>
        <w:t xml:space="preserve">értesíti </w:t>
      </w:r>
      <w:r w:rsidRPr="00863DA5">
        <w:rPr>
          <w:spacing w:val="5"/>
          <w:sz w:val="24"/>
          <w:szCs w:val="24"/>
        </w:rPr>
        <w:t xml:space="preserve">az </w:t>
      </w:r>
      <w:r w:rsidRPr="00863DA5">
        <w:rPr>
          <w:spacing w:val="7"/>
          <w:sz w:val="24"/>
          <w:szCs w:val="24"/>
        </w:rPr>
        <w:t>ÁSZF</w:t>
      </w:r>
      <w:r w:rsidRPr="00863DA5">
        <w:rPr>
          <w:spacing w:val="41"/>
          <w:sz w:val="24"/>
          <w:szCs w:val="24"/>
        </w:rPr>
        <w:t xml:space="preserve"> </w:t>
      </w:r>
      <w:r w:rsidRPr="00863DA5">
        <w:rPr>
          <w:spacing w:val="9"/>
          <w:sz w:val="24"/>
          <w:szCs w:val="24"/>
        </w:rPr>
        <w:t>változásairól.</w:t>
      </w:r>
    </w:p>
    <w:p w14:paraId="2D0B5FC8" w14:textId="77777777" w:rsidR="009437B9" w:rsidRPr="00863DA5" w:rsidRDefault="009437B9">
      <w:pPr>
        <w:pStyle w:val="Szvegtrzs"/>
        <w:ind w:left="0"/>
      </w:pPr>
    </w:p>
    <w:p w14:paraId="28664B89" w14:textId="77777777" w:rsidR="009437B9" w:rsidRPr="00863DA5" w:rsidRDefault="00E8650B">
      <w:pPr>
        <w:pStyle w:val="Cmsor2"/>
        <w:numPr>
          <w:ilvl w:val="0"/>
          <w:numId w:val="1"/>
        </w:numPr>
        <w:tabs>
          <w:tab w:val="left" w:pos="386"/>
        </w:tabs>
        <w:ind w:hanging="270"/>
      </w:pPr>
      <w:r w:rsidRPr="00863DA5">
        <w:rPr>
          <w:spacing w:val="6"/>
        </w:rPr>
        <w:t>Záró</w:t>
      </w:r>
      <w:r w:rsidRPr="00863DA5">
        <w:rPr>
          <w:spacing w:val="21"/>
        </w:rPr>
        <w:t xml:space="preserve"> </w:t>
      </w:r>
      <w:r w:rsidRPr="00863DA5">
        <w:rPr>
          <w:spacing w:val="8"/>
        </w:rPr>
        <w:t>rendelkezések</w:t>
      </w:r>
    </w:p>
    <w:p w14:paraId="776C8302" w14:textId="77777777" w:rsidR="009437B9" w:rsidRPr="00863DA5" w:rsidRDefault="009437B9">
      <w:pPr>
        <w:pStyle w:val="Szvegtrzs"/>
        <w:ind w:left="0"/>
        <w:rPr>
          <w:b/>
        </w:rPr>
      </w:pPr>
    </w:p>
    <w:p w14:paraId="18EAE56E" w14:textId="6E696BAF" w:rsidR="009437B9" w:rsidRPr="00863DA5" w:rsidRDefault="00E8650B">
      <w:pPr>
        <w:pStyle w:val="Listaszerbekezds"/>
        <w:numPr>
          <w:ilvl w:val="1"/>
          <w:numId w:val="1"/>
        </w:numPr>
        <w:tabs>
          <w:tab w:val="left" w:pos="629"/>
        </w:tabs>
        <w:ind w:right="126" w:firstLine="0"/>
        <w:rPr>
          <w:sz w:val="24"/>
          <w:szCs w:val="24"/>
        </w:rPr>
      </w:pPr>
      <w:r w:rsidRPr="00863DA5">
        <w:rPr>
          <w:spacing w:val="5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>Önkormányzat</w:t>
      </w:r>
      <w:r w:rsidR="00DA5EE4">
        <w:rPr>
          <w:spacing w:val="8"/>
          <w:sz w:val="24"/>
          <w:szCs w:val="24"/>
        </w:rPr>
        <w:t>,</w:t>
      </w:r>
      <w:r w:rsidRPr="00863DA5">
        <w:rPr>
          <w:spacing w:val="8"/>
          <w:sz w:val="24"/>
          <w:szCs w:val="24"/>
        </w:rPr>
        <w:t xml:space="preserve"> </w:t>
      </w:r>
      <w:r w:rsidR="00DA5EE4">
        <w:rPr>
          <w:spacing w:val="4"/>
          <w:sz w:val="24"/>
          <w:szCs w:val="24"/>
        </w:rPr>
        <w:t>azaz</w:t>
      </w:r>
      <w:r w:rsidRPr="00863DA5">
        <w:rPr>
          <w:spacing w:val="4"/>
          <w:sz w:val="24"/>
          <w:szCs w:val="24"/>
        </w:rPr>
        <w:t xml:space="preserve"> </w:t>
      </w:r>
      <w:r w:rsidRPr="00863DA5">
        <w:rPr>
          <w:spacing w:val="5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 xml:space="preserve">Üzemeltető jogosult </w:t>
      </w:r>
      <w:r w:rsidRPr="00863DA5">
        <w:rPr>
          <w:spacing w:val="5"/>
          <w:sz w:val="24"/>
          <w:szCs w:val="24"/>
        </w:rPr>
        <w:t xml:space="preserve">az </w:t>
      </w:r>
      <w:r w:rsidRPr="00863DA5">
        <w:rPr>
          <w:spacing w:val="7"/>
          <w:sz w:val="24"/>
          <w:szCs w:val="24"/>
        </w:rPr>
        <w:t xml:space="preserve">ÁSZF </w:t>
      </w:r>
      <w:r w:rsidRPr="00863DA5">
        <w:rPr>
          <w:spacing w:val="8"/>
          <w:sz w:val="24"/>
          <w:szCs w:val="24"/>
        </w:rPr>
        <w:t xml:space="preserve">feltételeit egyoldalúan módosítani, </w:t>
      </w:r>
      <w:r w:rsidRPr="00863DA5">
        <w:rPr>
          <w:spacing w:val="7"/>
          <w:sz w:val="24"/>
          <w:szCs w:val="24"/>
        </w:rPr>
        <w:t xml:space="preserve">erről </w:t>
      </w:r>
      <w:r w:rsidRPr="00863DA5">
        <w:rPr>
          <w:spacing w:val="5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 xml:space="preserve">Elfogadóhelyeket </w:t>
      </w:r>
      <w:r w:rsidRPr="00863DA5">
        <w:rPr>
          <w:spacing w:val="4"/>
          <w:sz w:val="24"/>
          <w:szCs w:val="24"/>
        </w:rPr>
        <w:t xml:space="preserve">és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8"/>
          <w:sz w:val="24"/>
          <w:szCs w:val="24"/>
        </w:rPr>
        <w:t>Kártyabirtokosokat</w:t>
      </w:r>
      <w:r w:rsidRPr="00863DA5">
        <w:rPr>
          <w:spacing w:val="76"/>
          <w:sz w:val="24"/>
          <w:szCs w:val="24"/>
        </w:rPr>
        <w:t xml:space="preserve"> </w:t>
      </w:r>
      <w:r w:rsidRPr="00863DA5">
        <w:rPr>
          <w:spacing w:val="7"/>
          <w:sz w:val="24"/>
          <w:szCs w:val="24"/>
        </w:rPr>
        <w:t xml:space="preserve">egyaránt </w:t>
      </w:r>
      <w:r w:rsidRPr="00863DA5">
        <w:rPr>
          <w:spacing w:val="8"/>
          <w:sz w:val="24"/>
          <w:szCs w:val="24"/>
        </w:rPr>
        <w:t xml:space="preserve">haladéktalanul értesíteni </w:t>
      </w:r>
      <w:r w:rsidRPr="00863DA5">
        <w:rPr>
          <w:spacing w:val="7"/>
          <w:sz w:val="24"/>
          <w:szCs w:val="24"/>
        </w:rPr>
        <w:t xml:space="preserve">köteles. </w:t>
      </w:r>
      <w:r w:rsidRPr="00863DA5">
        <w:rPr>
          <w:spacing w:val="8"/>
          <w:sz w:val="24"/>
          <w:szCs w:val="24"/>
        </w:rPr>
        <w:t xml:space="preserve">Amennyiben </w:t>
      </w:r>
      <w:r w:rsidRPr="00863DA5">
        <w:rPr>
          <w:spacing w:val="5"/>
          <w:sz w:val="24"/>
          <w:szCs w:val="24"/>
        </w:rPr>
        <w:t xml:space="preserve">az </w:t>
      </w:r>
      <w:r w:rsidRPr="00863DA5">
        <w:rPr>
          <w:spacing w:val="7"/>
          <w:sz w:val="24"/>
          <w:szCs w:val="24"/>
        </w:rPr>
        <w:t xml:space="preserve">ÁSZF </w:t>
      </w:r>
      <w:r w:rsidRPr="00863DA5">
        <w:rPr>
          <w:spacing w:val="4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 xml:space="preserve">Elfogadóhelyre </w:t>
      </w:r>
      <w:r w:rsidRPr="00863DA5">
        <w:rPr>
          <w:spacing w:val="7"/>
          <w:sz w:val="24"/>
          <w:szCs w:val="24"/>
        </w:rPr>
        <w:t xml:space="preserve">vagy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8"/>
          <w:sz w:val="24"/>
          <w:szCs w:val="24"/>
        </w:rPr>
        <w:t xml:space="preserve">Kártyabirtokosra </w:t>
      </w:r>
      <w:r w:rsidRPr="00863DA5">
        <w:rPr>
          <w:spacing w:val="7"/>
          <w:sz w:val="24"/>
          <w:szCs w:val="24"/>
        </w:rPr>
        <w:t xml:space="preserve">nézve </w:t>
      </w:r>
      <w:r w:rsidRPr="00863DA5">
        <w:rPr>
          <w:spacing w:val="8"/>
          <w:sz w:val="24"/>
          <w:szCs w:val="24"/>
        </w:rPr>
        <w:t>hátrányosan</w:t>
      </w:r>
      <w:r w:rsidRPr="00863DA5">
        <w:rPr>
          <w:spacing w:val="76"/>
          <w:sz w:val="24"/>
          <w:szCs w:val="24"/>
        </w:rPr>
        <w:t xml:space="preserve"> </w:t>
      </w:r>
      <w:r w:rsidRPr="00863DA5">
        <w:rPr>
          <w:spacing w:val="8"/>
          <w:sz w:val="24"/>
          <w:szCs w:val="24"/>
        </w:rPr>
        <w:t>(kedvezőtlenebb</w:t>
      </w:r>
      <w:r w:rsidRPr="00863DA5">
        <w:rPr>
          <w:spacing w:val="76"/>
          <w:sz w:val="24"/>
          <w:szCs w:val="24"/>
        </w:rPr>
        <w:t xml:space="preserve"> </w:t>
      </w:r>
      <w:r w:rsidRPr="00863DA5">
        <w:rPr>
          <w:spacing w:val="8"/>
          <w:sz w:val="24"/>
          <w:szCs w:val="24"/>
        </w:rPr>
        <w:t>feltételekre)</w:t>
      </w:r>
      <w:r w:rsidRPr="00863DA5">
        <w:rPr>
          <w:spacing w:val="76"/>
          <w:sz w:val="24"/>
          <w:szCs w:val="24"/>
        </w:rPr>
        <w:t xml:space="preserve"> </w:t>
      </w:r>
      <w:r w:rsidRPr="00863DA5">
        <w:rPr>
          <w:spacing w:val="8"/>
          <w:sz w:val="24"/>
          <w:szCs w:val="24"/>
        </w:rPr>
        <w:t xml:space="preserve">módosul, számukra megnyílik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7"/>
          <w:sz w:val="24"/>
          <w:szCs w:val="24"/>
        </w:rPr>
        <w:t xml:space="preserve">kártya </w:t>
      </w:r>
      <w:r w:rsidRPr="00863DA5">
        <w:rPr>
          <w:spacing w:val="8"/>
          <w:sz w:val="24"/>
          <w:szCs w:val="24"/>
        </w:rPr>
        <w:t>visszaadásának</w:t>
      </w:r>
      <w:r w:rsidRPr="00863DA5">
        <w:rPr>
          <w:spacing w:val="13"/>
          <w:sz w:val="24"/>
          <w:szCs w:val="24"/>
        </w:rPr>
        <w:t xml:space="preserve"> </w:t>
      </w:r>
      <w:r w:rsidRPr="00863DA5">
        <w:rPr>
          <w:spacing w:val="8"/>
          <w:sz w:val="24"/>
          <w:szCs w:val="24"/>
        </w:rPr>
        <w:t>lehetősége.</w:t>
      </w:r>
    </w:p>
    <w:p w14:paraId="067070A0" w14:textId="77777777" w:rsidR="009437B9" w:rsidRPr="00863DA5" w:rsidRDefault="009437B9">
      <w:pPr>
        <w:pStyle w:val="Szvegtrzs"/>
        <w:ind w:left="0"/>
      </w:pPr>
    </w:p>
    <w:p w14:paraId="229D5E6D" w14:textId="64429F29" w:rsidR="009437B9" w:rsidRPr="00863DA5" w:rsidRDefault="00E8650B">
      <w:pPr>
        <w:pStyle w:val="Listaszerbekezds"/>
        <w:numPr>
          <w:ilvl w:val="1"/>
          <w:numId w:val="1"/>
        </w:numPr>
        <w:tabs>
          <w:tab w:val="left" w:pos="632"/>
        </w:tabs>
        <w:ind w:right="133" w:firstLine="0"/>
        <w:rPr>
          <w:sz w:val="24"/>
          <w:szCs w:val="24"/>
        </w:rPr>
      </w:pPr>
      <w:r w:rsidRPr="00863DA5">
        <w:rPr>
          <w:sz w:val="24"/>
          <w:szCs w:val="24"/>
        </w:rPr>
        <w:t xml:space="preserve">A </w:t>
      </w:r>
      <w:r w:rsidRPr="00863DA5">
        <w:rPr>
          <w:spacing w:val="8"/>
          <w:sz w:val="24"/>
          <w:szCs w:val="24"/>
        </w:rPr>
        <w:t xml:space="preserve">Kártyabirtokos </w:t>
      </w:r>
      <w:r w:rsidRPr="00863DA5">
        <w:rPr>
          <w:sz w:val="24"/>
          <w:szCs w:val="24"/>
        </w:rPr>
        <w:t xml:space="preserve">a </w:t>
      </w:r>
      <w:r w:rsidR="00F7373D" w:rsidRPr="00863DA5">
        <w:rPr>
          <w:spacing w:val="8"/>
          <w:sz w:val="24"/>
          <w:szCs w:val="24"/>
        </w:rPr>
        <w:t>Nyírbátor Városk</w:t>
      </w:r>
      <w:r w:rsidRPr="00863DA5">
        <w:rPr>
          <w:spacing w:val="7"/>
          <w:sz w:val="24"/>
          <w:szCs w:val="24"/>
        </w:rPr>
        <w:t xml:space="preserve">ártya </w:t>
      </w:r>
      <w:r w:rsidRPr="00863DA5">
        <w:rPr>
          <w:spacing w:val="6"/>
          <w:sz w:val="24"/>
          <w:szCs w:val="24"/>
        </w:rPr>
        <w:t xml:space="preserve">vagy </w:t>
      </w:r>
      <w:r w:rsidRPr="00863DA5">
        <w:rPr>
          <w:sz w:val="24"/>
          <w:szCs w:val="24"/>
        </w:rPr>
        <w:t xml:space="preserve">a </w:t>
      </w:r>
      <w:r w:rsidR="00F7373D" w:rsidRPr="00863DA5">
        <w:rPr>
          <w:spacing w:val="8"/>
          <w:sz w:val="24"/>
          <w:szCs w:val="24"/>
        </w:rPr>
        <w:t>Nyírbátor Barátk</w:t>
      </w:r>
      <w:r w:rsidRPr="00863DA5">
        <w:rPr>
          <w:spacing w:val="8"/>
          <w:sz w:val="24"/>
          <w:szCs w:val="24"/>
        </w:rPr>
        <w:t xml:space="preserve">ártya igénylése </w:t>
      </w:r>
      <w:r w:rsidRPr="00863DA5">
        <w:rPr>
          <w:spacing w:val="7"/>
          <w:sz w:val="24"/>
          <w:szCs w:val="24"/>
        </w:rPr>
        <w:t xml:space="preserve">során </w:t>
      </w:r>
      <w:r w:rsidRPr="00863DA5">
        <w:rPr>
          <w:spacing w:val="4"/>
          <w:sz w:val="24"/>
          <w:szCs w:val="24"/>
        </w:rPr>
        <w:t xml:space="preserve">az </w:t>
      </w:r>
      <w:r w:rsidRPr="00863DA5">
        <w:rPr>
          <w:spacing w:val="7"/>
          <w:sz w:val="24"/>
          <w:szCs w:val="24"/>
        </w:rPr>
        <w:t xml:space="preserve">ÁSZF </w:t>
      </w:r>
      <w:r w:rsidRPr="00863DA5">
        <w:rPr>
          <w:spacing w:val="4"/>
          <w:sz w:val="24"/>
          <w:szCs w:val="24"/>
        </w:rPr>
        <w:t xml:space="preserve">és az </w:t>
      </w:r>
      <w:r w:rsidRPr="00863DA5">
        <w:rPr>
          <w:spacing w:val="9"/>
          <w:sz w:val="24"/>
          <w:szCs w:val="24"/>
        </w:rPr>
        <w:t xml:space="preserve">adatkezelési </w:t>
      </w:r>
      <w:r w:rsidRPr="00863DA5">
        <w:rPr>
          <w:spacing w:val="8"/>
          <w:sz w:val="24"/>
          <w:szCs w:val="24"/>
        </w:rPr>
        <w:t xml:space="preserve">nyilatkozat megismerésének elfogadásával kijelenti, </w:t>
      </w:r>
      <w:r w:rsidRPr="00863DA5">
        <w:rPr>
          <w:spacing w:val="6"/>
          <w:sz w:val="24"/>
          <w:szCs w:val="24"/>
        </w:rPr>
        <w:t xml:space="preserve">hogy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7"/>
          <w:sz w:val="24"/>
          <w:szCs w:val="24"/>
        </w:rPr>
        <w:t xml:space="preserve">jelen ÁSZF </w:t>
      </w:r>
      <w:r w:rsidRPr="00863DA5">
        <w:rPr>
          <w:spacing w:val="8"/>
          <w:sz w:val="24"/>
          <w:szCs w:val="24"/>
        </w:rPr>
        <w:t xml:space="preserve">feltételeit, rendelkezéseit megismerte, megértette </w:t>
      </w:r>
      <w:r w:rsidRPr="00863DA5">
        <w:rPr>
          <w:spacing w:val="4"/>
          <w:sz w:val="24"/>
          <w:szCs w:val="24"/>
        </w:rPr>
        <w:t xml:space="preserve">és </w:t>
      </w:r>
      <w:r w:rsidRPr="00863DA5">
        <w:rPr>
          <w:spacing w:val="7"/>
          <w:sz w:val="24"/>
          <w:szCs w:val="24"/>
        </w:rPr>
        <w:t xml:space="preserve">azokat magára nézve </w:t>
      </w:r>
      <w:r w:rsidRPr="00863DA5">
        <w:rPr>
          <w:spacing w:val="8"/>
          <w:sz w:val="24"/>
          <w:szCs w:val="24"/>
        </w:rPr>
        <w:t xml:space="preserve">kötelezőnek </w:t>
      </w:r>
      <w:r w:rsidRPr="00863DA5">
        <w:rPr>
          <w:spacing w:val="7"/>
          <w:sz w:val="24"/>
          <w:szCs w:val="24"/>
        </w:rPr>
        <w:t>ismeri</w:t>
      </w:r>
      <w:r w:rsidRPr="00863DA5">
        <w:rPr>
          <w:spacing w:val="31"/>
          <w:sz w:val="24"/>
          <w:szCs w:val="24"/>
        </w:rPr>
        <w:t xml:space="preserve"> </w:t>
      </w:r>
      <w:r w:rsidRPr="00863DA5">
        <w:rPr>
          <w:spacing w:val="5"/>
          <w:sz w:val="24"/>
          <w:szCs w:val="24"/>
        </w:rPr>
        <w:t>el.</w:t>
      </w:r>
    </w:p>
    <w:p w14:paraId="0A3C4D33" w14:textId="77777777" w:rsidR="009437B9" w:rsidRPr="00863DA5" w:rsidRDefault="009437B9">
      <w:pPr>
        <w:pStyle w:val="Szvegtrzs"/>
        <w:ind w:left="0"/>
      </w:pPr>
    </w:p>
    <w:p w14:paraId="466A4996" w14:textId="4BC321A6" w:rsidR="009437B9" w:rsidRPr="00863DA5" w:rsidRDefault="00E8650B">
      <w:pPr>
        <w:pStyle w:val="Szvegtrzs"/>
        <w:spacing w:before="1"/>
        <w:ind w:right="141"/>
        <w:jc w:val="both"/>
      </w:pPr>
      <w:r w:rsidRPr="00863DA5">
        <w:t xml:space="preserve">Az Elfogadóhely a </w:t>
      </w:r>
      <w:r w:rsidR="00F7373D" w:rsidRPr="00863DA5">
        <w:t>Nyírbátor Városk</w:t>
      </w:r>
      <w:r w:rsidRPr="00863DA5">
        <w:t xml:space="preserve">ártya és/vagy a </w:t>
      </w:r>
      <w:r w:rsidR="00F7373D" w:rsidRPr="00863DA5">
        <w:t>Nyírbátor Barátk</w:t>
      </w:r>
      <w:r w:rsidRPr="00863DA5">
        <w:t>ártya Elfogadóhely Szerződés aláírásával kijelenti, hogy annak tartalmát, valamint a jelen ÁSZF feltételeit, rendelkezéseit megismerte, megértette és azokat magára nézve kötelezőnek ismeri el.</w:t>
      </w:r>
    </w:p>
    <w:p w14:paraId="7695D1D6" w14:textId="77777777" w:rsidR="009437B9" w:rsidRPr="00863DA5" w:rsidRDefault="009437B9">
      <w:pPr>
        <w:pStyle w:val="Szvegtrzs"/>
        <w:ind w:left="0"/>
      </w:pPr>
    </w:p>
    <w:p w14:paraId="6C9FF07B" w14:textId="77777777" w:rsidR="009437B9" w:rsidRPr="00863DA5" w:rsidRDefault="00E8650B">
      <w:pPr>
        <w:pStyle w:val="Szvegtrzs"/>
        <w:jc w:val="both"/>
      </w:pPr>
      <w:r w:rsidRPr="00863DA5">
        <w:t>A jelen ÁSZF</w:t>
      </w:r>
    </w:p>
    <w:p w14:paraId="4ED994B2" w14:textId="77777777" w:rsidR="009437B9" w:rsidRPr="00863DA5" w:rsidRDefault="00E8650B">
      <w:pPr>
        <w:pStyle w:val="Listaszerbekezds"/>
        <w:numPr>
          <w:ilvl w:val="0"/>
          <w:numId w:val="2"/>
        </w:numPr>
        <w:tabs>
          <w:tab w:val="left" w:pos="824"/>
          <w:tab w:val="left" w:pos="825"/>
        </w:tabs>
        <w:ind w:right="127" w:firstLine="0"/>
        <w:jc w:val="left"/>
        <w:rPr>
          <w:sz w:val="24"/>
          <w:szCs w:val="24"/>
        </w:rPr>
      </w:pPr>
      <w:r w:rsidRPr="00863DA5">
        <w:rPr>
          <w:sz w:val="24"/>
          <w:szCs w:val="24"/>
        </w:rPr>
        <w:t xml:space="preserve">a </w:t>
      </w:r>
      <w:r w:rsidRPr="00863DA5">
        <w:rPr>
          <w:spacing w:val="8"/>
          <w:sz w:val="24"/>
          <w:szCs w:val="24"/>
        </w:rPr>
        <w:t xml:space="preserve">Kedvezményezett </w:t>
      </w:r>
      <w:r w:rsidRPr="00863DA5">
        <w:rPr>
          <w:spacing w:val="7"/>
          <w:sz w:val="24"/>
          <w:szCs w:val="24"/>
        </w:rPr>
        <w:t xml:space="preserve">számára </w:t>
      </w:r>
      <w:r w:rsidRPr="00863DA5">
        <w:rPr>
          <w:spacing w:val="4"/>
          <w:sz w:val="24"/>
          <w:szCs w:val="24"/>
        </w:rPr>
        <w:t xml:space="preserve">az </w:t>
      </w:r>
      <w:r w:rsidRPr="00863DA5">
        <w:rPr>
          <w:spacing w:val="7"/>
          <w:sz w:val="24"/>
          <w:szCs w:val="24"/>
        </w:rPr>
        <w:t xml:space="preserve">ÁSZF </w:t>
      </w:r>
      <w:r w:rsidRPr="00863DA5">
        <w:rPr>
          <w:spacing w:val="8"/>
          <w:sz w:val="24"/>
          <w:szCs w:val="24"/>
        </w:rPr>
        <w:t xml:space="preserve">elfogadását tartalmazó </w:t>
      </w:r>
      <w:r w:rsidRPr="00863DA5">
        <w:rPr>
          <w:spacing w:val="9"/>
          <w:sz w:val="24"/>
          <w:szCs w:val="24"/>
        </w:rPr>
        <w:t xml:space="preserve">kártyaigénylés </w:t>
      </w:r>
      <w:r w:rsidRPr="00863DA5">
        <w:rPr>
          <w:spacing w:val="8"/>
          <w:sz w:val="24"/>
          <w:szCs w:val="24"/>
        </w:rPr>
        <w:t xml:space="preserve">elektronikus benyújtásától, </w:t>
      </w:r>
      <w:r w:rsidRPr="00863DA5">
        <w:rPr>
          <w:spacing w:val="7"/>
          <w:sz w:val="24"/>
          <w:szCs w:val="24"/>
        </w:rPr>
        <w:t xml:space="preserve">vagy </w:t>
      </w:r>
      <w:r w:rsidRPr="00863DA5">
        <w:rPr>
          <w:spacing w:val="4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 xml:space="preserve">Üzemeltető </w:t>
      </w:r>
      <w:r w:rsidRPr="00863DA5">
        <w:rPr>
          <w:spacing w:val="7"/>
          <w:sz w:val="24"/>
          <w:szCs w:val="24"/>
        </w:rPr>
        <w:t>általi</w:t>
      </w:r>
      <w:r w:rsidRPr="00863DA5">
        <w:rPr>
          <w:spacing w:val="22"/>
          <w:sz w:val="24"/>
          <w:szCs w:val="24"/>
        </w:rPr>
        <w:t xml:space="preserve"> </w:t>
      </w:r>
      <w:r w:rsidRPr="00863DA5">
        <w:rPr>
          <w:spacing w:val="8"/>
          <w:sz w:val="24"/>
          <w:szCs w:val="24"/>
        </w:rPr>
        <w:t>kézhezvételétől,</w:t>
      </w:r>
    </w:p>
    <w:p w14:paraId="0C2A4DCE" w14:textId="77777777" w:rsidR="009437B9" w:rsidRPr="00863DA5" w:rsidRDefault="00E8650B">
      <w:pPr>
        <w:pStyle w:val="Listaszerbekezds"/>
        <w:numPr>
          <w:ilvl w:val="0"/>
          <w:numId w:val="2"/>
        </w:numPr>
        <w:tabs>
          <w:tab w:val="left" w:pos="824"/>
          <w:tab w:val="left" w:pos="825"/>
        </w:tabs>
        <w:ind w:right="764" w:firstLine="0"/>
        <w:jc w:val="left"/>
        <w:rPr>
          <w:sz w:val="24"/>
          <w:szCs w:val="24"/>
        </w:rPr>
      </w:pPr>
      <w:r w:rsidRPr="00863DA5">
        <w:rPr>
          <w:spacing w:val="4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 xml:space="preserve">Elfogadóhely számára </w:t>
      </w:r>
      <w:r w:rsidRPr="00863DA5">
        <w:rPr>
          <w:spacing w:val="4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 xml:space="preserve">Elfogadóhely Szerződés aláírásának napjától hatályosul </w:t>
      </w:r>
      <w:r w:rsidRPr="00863DA5">
        <w:rPr>
          <w:spacing w:val="5"/>
          <w:sz w:val="24"/>
          <w:szCs w:val="24"/>
        </w:rPr>
        <w:t xml:space="preserve">az </w:t>
      </w:r>
      <w:r w:rsidRPr="00863DA5">
        <w:rPr>
          <w:spacing w:val="7"/>
          <w:sz w:val="24"/>
          <w:szCs w:val="24"/>
        </w:rPr>
        <w:t xml:space="preserve">adott </w:t>
      </w:r>
      <w:r w:rsidRPr="00863DA5">
        <w:rPr>
          <w:spacing w:val="8"/>
          <w:sz w:val="24"/>
          <w:szCs w:val="24"/>
        </w:rPr>
        <w:t>Kártyabirtokosra, illetve</w:t>
      </w:r>
      <w:r w:rsidRPr="00863DA5">
        <w:rPr>
          <w:spacing w:val="73"/>
          <w:sz w:val="24"/>
          <w:szCs w:val="24"/>
        </w:rPr>
        <w:t xml:space="preserve"> </w:t>
      </w:r>
      <w:r w:rsidRPr="00863DA5">
        <w:rPr>
          <w:spacing w:val="8"/>
          <w:sz w:val="24"/>
          <w:szCs w:val="24"/>
        </w:rPr>
        <w:t>Elfogadóhelyre.</w:t>
      </w:r>
    </w:p>
    <w:p w14:paraId="4DF782D8" w14:textId="77777777" w:rsidR="009437B9" w:rsidRPr="00863DA5" w:rsidRDefault="009437B9">
      <w:pPr>
        <w:pStyle w:val="Szvegtrzs"/>
        <w:ind w:left="0"/>
      </w:pPr>
    </w:p>
    <w:p w14:paraId="2B637C5A" w14:textId="67B4FDED" w:rsidR="009437B9" w:rsidRPr="00863DA5" w:rsidRDefault="00E8650B">
      <w:pPr>
        <w:pStyle w:val="Listaszerbekezds"/>
        <w:numPr>
          <w:ilvl w:val="1"/>
          <w:numId w:val="1"/>
        </w:numPr>
        <w:tabs>
          <w:tab w:val="left" w:pos="589"/>
        </w:tabs>
        <w:ind w:right="134" w:firstLine="0"/>
        <w:rPr>
          <w:sz w:val="24"/>
          <w:szCs w:val="24"/>
        </w:rPr>
      </w:pPr>
      <w:r w:rsidRPr="00863DA5">
        <w:rPr>
          <w:spacing w:val="4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 xml:space="preserve">Elfogadóhely </w:t>
      </w:r>
      <w:r w:rsidRPr="00863DA5">
        <w:rPr>
          <w:spacing w:val="5"/>
          <w:sz w:val="24"/>
          <w:szCs w:val="24"/>
        </w:rPr>
        <w:t xml:space="preserve">és </w:t>
      </w:r>
      <w:r w:rsidRPr="00863DA5">
        <w:rPr>
          <w:spacing w:val="8"/>
          <w:sz w:val="24"/>
          <w:szCs w:val="24"/>
        </w:rPr>
        <w:t xml:space="preserve">Kártyabirtokos </w:t>
      </w:r>
      <w:r w:rsidRPr="00863DA5">
        <w:rPr>
          <w:spacing w:val="9"/>
          <w:sz w:val="24"/>
          <w:szCs w:val="24"/>
        </w:rPr>
        <w:t xml:space="preserve">köteles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8"/>
          <w:sz w:val="24"/>
          <w:szCs w:val="24"/>
        </w:rPr>
        <w:t xml:space="preserve">városkártya rendelet,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7"/>
          <w:sz w:val="24"/>
          <w:szCs w:val="24"/>
        </w:rPr>
        <w:t xml:space="preserve">jelen ÁSZF,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8"/>
          <w:sz w:val="24"/>
          <w:szCs w:val="24"/>
        </w:rPr>
        <w:t xml:space="preserve">kedvezményezetti igénylőlap, </w:t>
      </w:r>
      <w:r w:rsidRPr="00863DA5">
        <w:rPr>
          <w:spacing w:val="7"/>
          <w:sz w:val="24"/>
          <w:szCs w:val="24"/>
        </w:rPr>
        <w:t xml:space="preserve">illetve </w:t>
      </w:r>
      <w:r w:rsidRPr="00863DA5">
        <w:rPr>
          <w:spacing w:val="5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>Elfogadóhely</w:t>
      </w:r>
      <w:r w:rsidRPr="00863DA5">
        <w:rPr>
          <w:spacing w:val="76"/>
          <w:sz w:val="24"/>
          <w:szCs w:val="24"/>
        </w:rPr>
        <w:t xml:space="preserve"> </w:t>
      </w:r>
      <w:r w:rsidRPr="00863DA5">
        <w:rPr>
          <w:spacing w:val="8"/>
          <w:sz w:val="24"/>
          <w:szCs w:val="24"/>
        </w:rPr>
        <w:t>Szerződés</w:t>
      </w:r>
      <w:r w:rsidRPr="00863DA5">
        <w:rPr>
          <w:spacing w:val="76"/>
          <w:sz w:val="24"/>
          <w:szCs w:val="24"/>
        </w:rPr>
        <w:t xml:space="preserve"> </w:t>
      </w:r>
      <w:r w:rsidRPr="00863DA5">
        <w:rPr>
          <w:spacing w:val="8"/>
          <w:sz w:val="24"/>
          <w:szCs w:val="24"/>
        </w:rPr>
        <w:t xml:space="preserve">szabályait betartani, </w:t>
      </w:r>
      <w:r w:rsidRPr="00863DA5">
        <w:rPr>
          <w:spacing w:val="6"/>
          <w:sz w:val="24"/>
          <w:szCs w:val="24"/>
        </w:rPr>
        <w:t xml:space="preserve">azok </w:t>
      </w:r>
      <w:r w:rsidRPr="00863DA5">
        <w:rPr>
          <w:spacing w:val="8"/>
          <w:sz w:val="24"/>
          <w:szCs w:val="24"/>
        </w:rPr>
        <w:t>megszegése szerződésszegésnek</w:t>
      </w:r>
      <w:r w:rsidRPr="00863DA5">
        <w:rPr>
          <w:spacing w:val="61"/>
          <w:sz w:val="24"/>
          <w:szCs w:val="24"/>
        </w:rPr>
        <w:t xml:space="preserve"> </w:t>
      </w:r>
      <w:r w:rsidRPr="00863DA5">
        <w:rPr>
          <w:spacing w:val="8"/>
          <w:sz w:val="24"/>
          <w:szCs w:val="24"/>
        </w:rPr>
        <w:t>minősül.</w:t>
      </w:r>
    </w:p>
    <w:p w14:paraId="22A6410B" w14:textId="77777777" w:rsidR="009437B9" w:rsidRPr="00863DA5" w:rsidRDefault="009437B9">
      <w:pPr>
        <w:pStyle w:val="Szvegtrzs"/>
        <w:spacing w:before="1"/>
        <w:ind w:left="0"/>
      </w:pPr>
    </w:p>
    <w:p w14:paraId="5F1A0D40" w14:textId="77777777" w:rsidR="009437B9" w:rsidRPr="00863DA5" w:rsidRDefault="00E8650B">
      <w:pPr>
        <w:pStyle w:val="Listaszerbekezds"/>
        <w:numPr>
          <w:ilvl w:val="1"/>
          <w:numId w:val="1"/>
        </w:numPr>
        <w:tabs>
          <w:tab w:val="left" w:pos="628"/>
        </w:tabs>
        <w:ind w:right="143" w:firstLine="0"/>
        <w:rPr>
          <w:sz w:val="24"/>
          <w:szCs w:val="24"/>
        </w:rPr>
      </w:pPr>
      <w:r w:rsidRPr="00863DA5">
        <w:rPr>
          <w:spacing w:val="4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 xml:space="preserve">Elfogadóhely </w:t>
      </w:r>
      <w:r w:rsidRPr="00863DA5">
        <w:rPr>
          <w:spacing w:val="4"/>
          <w:sz w:val="24"/>
          <w:szCs w:val="24"/>
        </w:rPr>
        <w:t xml:space="preserve">és </w:t>
      </w:r>
      <w:r w:rsidRPr="00863DA5">
        <w:rPr>
          <w:spacing w:val="8"/>
          <w:sz w:val="24"/>
          <w:szCs w:val="24"/>
        </w:rPr>
        <w:t xml:space="preserve">Kártyabirtokos tudomásul </w:t>
      </w:r>
      <w:r w:rsidRPr="00863DA5">
        <w:rPr>
          <w:spacing w:val="7"/>
          <w:sz w:val="24"/>
          <w:szCs w:val="24"/>
        </w:rPr>
        <w:t xml:space="preserve">veszi, hogy </w:t>
      </w:r>
      <w:r w:rsidRPr="00863DA5">
        <w:rPr>
          <w:spacing w:val="8"/>
          <w:sz w:val="24"/>
          <w:szCs w:val="24"/>
        </w:rPr>
        <w:t xml:space="preserve">szerződésszegésük, </w:t>
      </w:r>
      <w:r w:rsidRPr="00863DA5">
        <w:rPr>
          <w:spacing w:val="6"/>
          <w:sz w:val="24"/>
          <w:szCs w:val="24"/>
        </w:rPr>
        <w:t xml:space="preserve">vagy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8"/>
          <w:sz w:val="24"/>
          <w:szCs w:val="24"/>
        </w:rPr>
        <w:t xml:space="preserve">kedvezményrendszerrel összefüggésben </w:t>
      </w:r>
      <w:r w:rsidRPr="00863DA5">
        <w:rPr>
          <w:spacing w:val="7"/>
          <w:sz w:val="24"/>
          <w:szCs w:val="24"/>
        </w:rPr>
        <w:t xml:space="preserve">általuk </w:t>
      </w:r>
      <w:r w:rsidRPr="00863DA5">
        <w:rPr>
          <w:spacing w:val="8"/>
          <w:sz w:val="24"/>
          <w:szCs w:val="24"/>
        </w:rPr>
        <w:t xml:space="preserve">elkövetett </w:t>
      </w:r>
      <w:r w:rsidRPr="00863DA5">
        <w:rPr>
          <w:spacing w:val="5"/>
          <w:sz w:val="24"/>
          <w:szCs w:val="24"/>
        </w:rPr>
        <w:t xml:space="preserve">más </w:t>
      </w:r>
      <w:r w:rsidRPr="00863DA5">
        <w:rPr>
          <w:spacing w:val="8"/>
          <w:sz w:val="24"/>
          <w:szCs w:val="24"/>
        </w:rPr>
        <w:t xml:space="preserve">visszaélés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8"/>
          <w:sz w:val="24"/>
          <w:szCs w:val="24"/>
        </w:rPr>
        <w:t>kedvezményrendszerből</w:t>
      </w:r>
      <w:r w:rsidRPr="00863DA5">
        <w:rPr>
          <w:spacing w:val="21"/>
          <w:sz w:val="24"/>
          <w:szCs w:val="24"/>
        </w:rPr>
        <w:t xml:space="preserve"> </w:t>
      </w:r>
      <w:r w:rsidRPr="00863DA5">
        <w:rPr>
          <w:spacing w:val="7"/>
          <w:sz w:val="24"/>
          <w:szCs w:val="24"/>
        </w:rPr>
        <w:t>való,</w:t>
      </w:r>
      <w:r w:rsidRPr="00863DA5">
        <w:rPr>
          <w:spacing w:val="20"/>
          <w:sz w:val="24"/>
          <w:szCs w:val="24"/>
        </w:rPr>
        <w:t xml:space="preserve"> </w:t>
      </w:r>
      <w:r w:rsidRPr="00863DA5">
        <w:rPr>
          <w:spacing w:val="8"/>
          <w:sz w:val="24"/>
          <w:szCs w:val="24"/>
        </w:rPr>
        <w:t>legfeljebb</w:t>
      </w:r>
      <w:r w:rsidRPr="00863DA5">
        <w:rPr>
          <w:spacing w:val="21"/>
          <w:sz w:val="24"/>
          <w:szCs w:val="24"/>
        </w:rPr>
        <w:t xml:space="preserve"> </w:t>
      </w:r>
      <w:r w:rsidRPr="00863DA5">
        <w:rPr>
          <w:spacing w:val="6"/>
          <w:sz w:val="24"/>
          <w:szCs w:val="24"/>
        </w:rPr>
        <w:t>két</w:t>
      </w:r>
      <w:r w:rsidRPr="00863DA5">
        <w:rPr>
          <w:spacing w:val="23"/>
          <w:sz w:val="24"/>
          <w:szCs w:val="24"/>
        </w:rPr>
        <w:t xml:space="preserve"> </w:t>
      </w:r>
      <w:r w:rsidRPr="00863DA5">
        <w:rPr>
          <w:spacing w:val="6"/>
          <w:sz w:val="24"/>
          <w:szCs w:val="24"/>
        </w:rPr>
        <w:t>évig</w:t>
      </w:r>
      <w:r w:rsidRPr="00863DA5">
        <w:rPr>
          <w:spacing w:val="21"/>
          <w:sz w:val="24"/>
          <w:szCs w:val="24"/>
        </w:rPr>
        <w:t xml:space="preserve"> </w:t>
      </w:r>
      <w:r w:rsidRPr="00863DA5">
        <w:rPr>
          <w:spacing w:val="7"/>
          <w:sz w:val="24"/>
          <w:szCs w:val="24"/>
        </w:rPr>
        <w:t>tartó</w:t>
      </w:r>
      <w:r w:rsidRPr="00863DA5">
        <w:rPr>
          <w:spacing w:val="20"/>
          <w:sz w:val="24"/>
          <w:szCs w:val="24"/>
        </w:rPr>
        <w:t xml:space="preserve"> </w:t>
      </w:r>
      <w:r w:rsidRPr="00863DA5">
        <w:rPr>
          <w:spacing w:val="8"/>
          <w:sz w:val="24"/>
          <w:szCs w:val="24"/>
        </w:rPr>
        <w:t>kizárást</w:t>
      </w:r>
      <w:r w:rsidRPr="00863DA5">
        <w:rPr>
          <w:spacing w:val="21"/>
          <w:sz w:val="24"/>
          <w:szCs w:val="24"/>
        </w:rPr>
        <w:t xml:space="preserve"> </w:t>
      </w:r>
      <w:r w:rsidRPr="00863DA5">
        <w:rPr>
          <w:spacing w:val="7"/>
          <w:sz w:val="24"/>
          <w:szCs w:val="24"/>
        </w:rPr>
        <w:t>vonhat</w:t>
      </w:r>
      <w:r w:rsidRPr="00863DA5">
        <w:rPr>
          <w:spacing w:val="22"/>
          <w:sz w:val="24"/>
          <w:szCs w:val="24"/>
        </w:rPr>
        <w:t xml:space="preserve"> </w:t>
      </w:r>
      <w:r w:rsidRPr="00863DA5">
        <w:rPr>
          <w:spacing w:val="7"/>
          <w:sz w:val="24"/>
          <w:szCs w:val="24"/>
        </w:rPr>
        <w:t>maga</w:t>
      </w:r>
      <w:r w:rsidRPr="00863DA5">
        <w:rPr>
          <w:spacing w:val="19"/>
          <w:sz w:val="24"/>
          <w:szCs w:val="24"/>
        </w:rPr>
        <w:t xml:space="preserve"> </w:t>
      </w:r>
      <w:r w:rsidRPr="00863DA5">
        <w:rPr>
          <w:spacing w:val="7"/>
          <w:sz w:val="24"/>
          <w:szCs w:val="24"/>
        </w:rPr>
        <w:t>után.</w:t>
      </w:r>
    </w:p>
    <w:p w14:paraId="057B2A51" w14:textId="77777777" w:rsidR="009437B9" w:rsidRPr="00863DA5" w:rsidRDefault="009437B9">
      <w:pPr>
        <w:jc w:val="both"/>
        <w:rPr>
          <w:sz w:val="24"/>
          <w:szCs w:val="24"/>
        </w:rPr>
        <w:sectPr w:rsidR="009437B9" w:rsidRPr="00863DA5">
          <w:footerReference w:type="default" r:id="rId12"/>
          <w:pgSz w:w="11910" w:h="16840"/>
          <w:pgMar w:top="1320" w:right="1300" w:bottom="1340" w:left="1300" w:header="0" w:footer="1156" w:gutter="0"/>
          <w:cols w:space="708"/>
        </w:sectPr>
      </w:pPr>
    </w:p>
    <w:p w14:paraId="611325A3" w14:textId="77777777" w:rsidR="009437B9" w:rsidRPr="00863DA5" w:rsidRDefault="00E8650B">
      <w:pPr>
        <w:pStyle w:val="Szvegtrzs"/>
        <w:spacing w:before="93"/>
        <w:ind w:right="139"/>
        <w:jc w:val="both"/>
      </w:pPr>
      <w:r w:rsidRPr="00863DA5">
        <w:rPr>
          <w:spacing w:val="4"/>
        </w:rPr>
        <w:lastRenderedPageBreak/>
        <w:t xml:space="preserve">Az </w:t>
      </w:r>
      <w:r w:rsidRPr="00863DA5">
        <w:rPr>
          <w:spacing w:val="8"/>
        </w:rPr>
        <w:t xml:space="preserve">Üzemeltető </w:t>
      </w:r>
      <w:r w:rsidRPr="00863DA5">
        <w:rPr>
          <w:spacing w:val="7"/>
        </w:rPr>
        <w:t xml:space="preserve">minden </w:t>
      </w:r>
      <w:r w:rsidRPr="00863DA5">
        <w:rPr>
          <w:spacing w:val="8"/>
        </w:rPr>
        <w:t xml:space="preserve">szerződésszegést, visszaélést </w:t>
      </w:r>
      <w:r w:rsidRPr="00863DA5">
        <w:rPr>
          <w:spacing w:val="7"/>
        </w:rPr>
        <w:t xml:space="preserve">egyedileg </w:t>
      </w:r>
      <w:r w:rsidRPr="00863DA5">
        <w:rPr>
          <w:spacing w:val="8"/>
        </w:rPr>
        <w:t xml:space="preserve">megvizsgál </w:t>
      </w:r>
      <w:r w:rsidRPr="00863DA5">
        <w:rPr>
          <w:spacing w:val="4"/>
        </w:rPr>
        <w:t xml:space="preserve">és az </w:t>
      </w:r>
      <w:r w:rsidRPr="00863DA5">
        <w:rPr>
          <w:spacing w:val="6"/>
        </w:rPr>
        <w:t>ügy</w:t>
      </w:r>
      <w:r w:rsidRPr="00863DA5">
        <w:rPr>
          <w:spacing w:val="72"/>
        </w:rPr>
        <w:t xml:space="preserve"> </w:t>
      </w:r>
      <w:r w:rsidRPr="00863DA5">
        <w:rPr>
          <w:spacing w:val="8"/>
        </w:rPr>
        <w:t xml:space="preserve">valamennyi körülményét mérlegelve </w:t>
      </w:r>
      <w:r w:rsidRPr="00863DA5">
        <w:rPr>
          <w:spacing w:val="7"/>
        </w:rPr>
        <w:t xml:space="preserve">dönt </w:t>
      </w:r>
      <w:r w:rsidRPr="00863DA5">
        <w:t xml:space="preserve">a </w:t>
      </w:r>
      <w:r w:rsidRPr="00863DA5">
        <w:rPr>
          <w:spacing w:val="8"/>
        </w:rPr>
        <w:t xml:space="preserve">kizárásról </w:t>
      </w:r>
      <w:r w:rsidRPr="00863DA5">
        <w:rPr>
          <w:spacing w:val="4"/>
        </w:rPr>
        <w:t xml:space="preserve">és </w:t>
      </w:r>
      <w:r w:rsidRPr="00863DA5">
        <w:rPr>
          <w:spacing w:val="7"/>
        </w:rPr>
        <w:t xml:space="preserve">annak </w:t>
      </w:r>
      <w:r w:rsidRPr="00863DA5">
        <w:rPr>
          <w:spacing w:val="8"/>
        </w:rPr>
        <w:t xml:space="preserve">időtartamáról. </w:t>
      </w:r>
      <w:r w:rsidRPr="00863DA5">
        <w:t xml:space="preserve">A </w:t>
      </w:r>
      <w:r w:rsidRPr="00863DA5">
        <w:rPr>
          <w:spacing w:val="7"/>
        </w:rPr>
        <w:t xml:space="preserve">kizárás </w:t>
      </w:r>
      <w:r w:rsidRPr="00863DA5">
        <w:rPr>
          <w:spacing w:val="8"/>
        </w:rPr>
        <w:t xml:space="preserve">időtartama </w:t>
      </w:r>
      <w:r w:rsidRPr="00863DA5">
        <w:rPr>
          <w:spacing w:val="5"/>
        </w:rPr>
        <w:t xml:space="preserve">az </w:t>
      </w:r>
      <w:r w:rsidRPr="00863DA5">
        <w:rPr>
          <w:spacing w:val="7"/>
        </w:rPr>
        <w:t xml:space="preserve">erről szóló </w:t>
      </w:r>
      <w:r w:rsidRPr="00863DA5">
        <w:rPr>
          <w:spacing w:val="8"/>
        </w:rPr>
        <w:t xml:space="preserve">értesítés </w:t>
      </w:r>
      <w:r w:rsidRPr="00863DA5">
        <w:rPr>
          <w:spacing w:val="7"/>
        </w:rPr>
        <w:t xml:space="preserve">érintett általi </w:t>
      </w:r>
      <w:r w:rsidRPr="00863DA5">
        <w:rPr>
          <w:spacing w:val="8"/>
        </w:rPr>
        <w:t xml:space="preserve">átvételének </w:t>
      </w:r>
      <w:r w:rsidRPr="00863DA5">
        <w:rPr>
          <w:spacing w:val="7"/>
        </w:rPr>
        <w:t xml:space="preserve">napján, vagy </w:t>
      </w:r>
      <w:r w:rsidRPr="00863DA5">
        <w:t xml:space="preserve">a </w:t>
      </w:r>
      <w:r w:rsidRPr="00863DA5">
        <w:rPr>
          <w:spacing w:val="8"/>
        </w:rPr>
        <w:t xml:space="preserve">kézbesítés </w:t>
      </w:r>
      <w:r w:rsidRPr="00863DA5">
        <w:rPr>
          <w:spacing w:val="7"/>
        </w:rPr>
        <w:t xml:space="preserve">második </w:t>
      </w:r>
      <w:r w:rsidRPr="00863DA5">
        <w:rPr>
          <w:spacing w:val="8"/>
        </w:rPr>
        <w:t>alkalommal történő megkísérlésének napján</w:t>
      </w:r>
      <w:r w:rsidRPr="00863DA5">
        <w:rPr>
          <w:spacing w:val="10"/>
        </w:rPr>
        <w:t xml:space="preserve"> </w:t>
      </w:r>
      <w:r w:rsidRPr="00863DA5">
        <w:rPr>
          <w:spacing w:val="8"/>
        </w:rPr>
        <w:t>kezdődik.</w:t>
      </w:r>
    </w:p>
    <w:p w14:paraId="3697D19B" w14:textId="77777777" w:rsidR="009437B9" w:rsidRPr="00863DA5" w:rsidRDefault="009437B9">
      <w:pPr>
        <w:pStyle w:val="Szvegtrzs"/>
        <w:ind w:left="0"/>
      </w:pPr>
    </w:p>
    <w:p w14:paraId="7950F6A8" w14:textId="77777777" w:rsidR="009437B9" w:rsidRPr="00863DA5" w:rsidRDefault="00E8650B">
      <w:pPr>
        <w:pStyle w:val="Listaszerbekezds"/>
        <w:numPr>
          <w:ilvl w:val="1"/>
          <w:numId w:val="1"/>
        </w:numPr>
        <w:tabs>
          <w:tab w:val="left" w:pos="589"/>
        </w:tabs>
        <w:ind w:right="139" w:firstLine="0"/>
        <w:rPr>
          <w:sz w:val="24"/>
          <w:szCs w:val="24"/>
        </w:rPr>
      </w:pPr>
      <w:r w:rsidRPr="00863DA5">
        <w:rPr>
          <w:sz w:val="24"/>
          <w:szCs w:val="24"/>
        </w:rPr>
        <w:t xml:space="preserve">A </w:t>
      </w:r>
      <w:r w:rsidRPr="00863DA5">
        <w:rPr>
          <w:spacing w:val="7"/>
          <w:sz w:val="24"/>
          <w:szCs w:val="24"/>
        </w:rPr>
        <w:t xml:space="preserve">jelen </w:t>
      </w:r>
      <w:r w:rsidRPr="00863DA5">
        <w:rPr>
          <w:spacing w:val="8"/>
          <w:sz w:val="24"/>
          <w:szCs w:val="24"/>
        </w:rPr>
        <w:t xml:space="preserve">szerződésből </w:t>
      </w:r>
      <w:r w:rsidRPr="00863DA5">
        <w:rPr>
          <w:spacing w:val="7"/>
          <w:sz w:val="24"/>
          <w:szCs w:val="24"/>
        </w:rPr>
        <w:t xml:space="preserve">eredő </w:t>
      </w:r>
      <w:r w:rsidRPr="00863DA5">
        <w:rPr>
          <w:spacing w:val="9"/>
          <w:sz w:val="24"/>
          <w:szCs w:val="24"/>
        </w:rPr>
        <w:t xml:space="preserve">bármely </w:t>
      </w:r>
      <w:r w:rsidRPr="00863DA5">
        <w:rPr>
          <w:spacing w:val="8"/>
          <w:sz w:val="24"/>
          <w:szCs w:val="24"/>
        </w:rPr>
        <w:t xml:space="preserve">jogvitát </w:t>
      </w:r>
      <w:r w:rsidRPr="00863DA5">
        <w:rPr>
          <w:spacing w:val="4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 xml:space="preserve">érdekeltek elsősorban egyeztetés, </w:t>
      </w:r>
      <w:r w:rsidRPr="00863DA5">
        <w:rPr>
          <w:spacing w:val="7"/>
          <w:sz w:val="24"/>
          <w:szCs w:val="24"/>
        </w:rPr>
        <w:t xml:space="preserve">tárgyalás útján </w:t>
      </w:r>
      <w:r w:rsidRPr="00863DA5">
        <w:rPr>
          <w:spacing w:val="8"/>
          <w:sz w:val="24"/>
          <w:szCs w:val="24"/>
        </w:rPr>
        <w:t>kötelesek</w:t>
      </w:r>
      <w:r w:rsidRPr="00863DA5">
        <w:rPr>
          <w:spacing w:val="46"/>
          <w:sz w:val="24"/>
          <w:szCs w:val="24"/>
        </w:rPr>
        <w:t xml:space="preserve"> </w:t>
      </w:r>
      <w:r w:rsidRPr="00863DA5">
        <w:rPr>
          <w:spacing w:val="8"/>
          <w:sz w:val="24"/>
          <w:szCs w:val="24"/>
        </w:rPr>
        <w:t>rendezni.</w:t>
      </w:r>
    </w:p>
    <w:p w14:paraId="32137295" w14:textId="77777777" w:rsidR="009437B9" w:rsidRPr="00863DA5" w:rsidRDefault="009437B9">
      <w:pPr>
        <w:pStyle w:val="Szvegtrzs"/>
        <w:ind w:left="0"/>
      </w:pPr>
    </w:p>
    <w:p w14:paraId="2F1F992B" w14:textId="77777777" w:rsidR="009437B9" w:rsidRPr="00863DA5" w:rsidRDefault="00E8650B">
      <w:pPr>
        <w:pStyle w:val="Listaszerbekezds"/>
        <w:numPr>
          <w:ilvl w:val="1"/>
          <w:numId w:val="1"/>
        </w:numPr>
        <w:tabs>
          <w:tab w:val="left" w:pos="629"/>
        </w:tabs>
        <w:ind w:right="134" w:firstLine="0"/>
        <w:rPr>
          <w:sz w:val="24"/>
          <w:szCs w:val="24"/>
        </w:rPr>
      </w:pPr>
      <w:r w:rsidRPr="00863DA5">
        <w:rPr>
          <w:spacing w:val="4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 xml:space="preserve">Üzemeltető </w:t>
      </w:r>
      <w:r w:rsidRPr="00863DA5">
        <w:rPr>
          <w:spacing w:val="5"/>
          <w:sz w:val="24"/>
          <w:szCs w:val="24"/>
        </w:rPr>
        <w:t xml:space="preserve">az </w:t>
      </w:r>
      <w:r w:rsidRPr="00863DA5">
        <w:rPr>
          <w:spacing w:val="8"/>
          <w:sz w:val="24"/>
          <w:szCs w:val="24"/>
        </w:rPr>
        <w:t>ÁSZF-</w:t>
      </w:r>
      <w:proofErr w:type="spellStart"/>
      <w:r w:rsidRPr="00863DA5">
        <w:rPr>
          <w:spacing w:val="8"/>
          <w:sz w:val="24"/>
          <w:szCs w:val="24"/>
        </w:rPr>
        <w:t>et</w:t>
      </w:r>
      <w:proofErr w:type="spellEnd"/>
      <w:r w:rsidRPr="00863DA5">
        <w:rPr>
          <w:spacing w:val="8"/>
          <w:sz w:val="24"/>
          <w:szCs w:val="24"/>
        </w:rPr>
        <w:t xml:space="preserve">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7"/>
          <w:sz w:val="24"/>
          <w:szCs w:val="24"/>
        </w:rPr>
        <w:t xml:space="preserve">Kártya </w:t>
      </w:r>
      <w:r w:rsidRPr="00863DA5">
        <w:rPr>
          <w:spacing w:val="8"/>
          <w:sz w:val="24"/>
          <w:szCs w:val="24"/>
        </w:rPr>
        <w:t xml:space="preserve">Igénylő- </w:t>
      </w:r>
      <w:r w:rsidRPr="00863DA5">
        <w:rPr>
          <w:spacing w:val="4"/>
          <w:sz w:val="24"/>
          <w:szCs w:val="24"/>
        </w:rPr>
        <w:t xml:space="preserve">és </w:t>
      </w:r>
      <w:r w:rsidRPr="00863DA5">
        <w:rPr>
          <w:spacing w:val="7"/>
          <w:sz w:val="24"/>
          <w:szCs w:val="24"/>
        </w:rPr>
        <w:t xml:space="preserve">átvételi pontján </w:t>
      </w:r>
      <w:r w:rsidRPr="00863DA5">
        <w:rPr>
          <w:spacing w:val="8"/>
          <w:sz w:val="24"/>
          <w:szCs w:val="24"/>
        </w:rPr>
        <w:t xml:space="preserve">kifüggeszti, </w:t>
      </w:r>
      <w:r w:rsidRPr="00863DA5">
        <w:rPr>
          <w:spacing w:val="7"/>
          <w:sz w:val="24"/>
          <w:szCs w:val="24"/>
        </w:rPr>
        <w:t xml:space="preserve">valamint </w:t>
      </w:r>
      <w:r w:rsidRPr="00863DA5">
        <w:rPr>
          <w:spacing w:val="6"/>
          <w:sz w:val="24"/>
          <w:szCs w:val="24"/>
        </w:rPr>
        <w:t xml:space="preserve">azt </w:t>
      </w:r>
      <w:r w:rsidRPr="00863DA5">
        <w:rPr>
          <w:spacing w:val="8"/>
          <w:sz w:val="24"/>
          <w:szCs w:val="24"/>
        </w:rPr>
        <w:t xml:space="preserve">elérhetővé </w:t>
      </w:r>
      <w:r w:rsidRPr="00863DA5">
        <w:rPr>
          <w:spacing w:val="7"/>
          <w:sz w:val="24"/>
          <w:szCs w:val="24"/>
        </w:rPr>
        <w:t xml:space="preserve">teszi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7"/>
          <w:sz w:val="24"/>
          <w:szCs w:val="24"/>
        </w:rPr>
        <w:t xml:space="preserve">Kártya </w:t>
      </w:r>
      <w:r w:rsidRPr="00863DA5">
        <w:rPr>
          <w:spacing w:val="8"/>
          <w:sz w:val="24"/>
          <w:szCs w:val="24"/>
        </w:rPr>
        <w:t>weboldalán</w:t>
      </w:r>
      <w:r w:rsidRPr="00863DA5">
        <w:rPr>
          <w:spacing w:val="32"/>
          <w:sz w:val="24"/>
          <w:szCs w:val="24"/>
        </w:rPr>
        <w:t xml:space="preserve"> </w:t>
      </w:r>
      <w:r w:rsidRPr="00863DA5">
        <w:rPr>
          <w:spacing w:val="6"/>
          <w:sz w:val="24"/>
          <w:szCs w:val="24"/>
        </w:rPr>
        <w:t>is.</w:t>
      </w:r>
    </w:p>
    <w:p w14:paraId="6A43D4B2" w14:textId="77777777" w:rsidR="009437B9" w:rsidRPr="00863DA5" w:rsidRDefault="009437B9">
      <w:pPr>
        <w:pStyle w:val="Szvegtrzs"/>
        <w:spacing w:before="1"/>
        <w:ind w:left="0"/>
      </w:pPr>
    </w:p>
    <w:p w14:paraId="474394D8" w14:textId="40729B89" w:rsidR="009437B9" w:rsidRPr="00863DA5" w:rsidRDefault="00E8650B" w:rsidP="00625654">
      <w:pPr>
        <w:pStyle w:val="Listaszerbekezds"/>
        <w:numPr>
          <w:ilvl w:val="1"/>
          <w:numId w:val="1"/>
        </w:numPr>
        <w:tabs>
          <w:tab w:val="left" w:pos="613"/>
        </w:tabs>
        <w:ind w:right="125" w:firstLine="0"/>
        <w:rPr>
          <w:sz w:val="24"/>
          <w:szCs w:val="24"/>
        </w:rPr>
      </w:pPr>
      <w:r w:rsidRPr="00863DA5">
        <w:rPr>
          <w:sz w:val="24"/>
          <w:szCs w:val="24"/>
        </w:rPr>
        <w:t xml:space="preserve">A </w:t>
      </w:r>
      <w:r w:rsidRPr="00863DA5">
        <w:rPr>
          <w:spacing w:val="7"/>
          <w:sz w:val="24"/>
          <w:szCs w:val="24"/>
        </w:rPr>
        <w:t xml:space="preserve">jelen </w:t>
      </w:r>
      <w:r w:rsidRPr="00863DA5">
        <w:rPr>
          <w:spacing w:val="8"/>
          <w:sz w:val="24"/>
          <w:szCs w:val="24"/>
        </w:rPr>
        <w:t xml:space="preserve">ÁSZF-ben </w:t>
      </w:r>
      <w:r w:rsidRPr="00863DA5">
        <w:rPr>
          <w:spacing w:val="5"/>
          <w:sz w:val="24"/>
          <w:szCs w:val="24"/>
        </w:rPr>
        <w:t xml:space="preserve">nem </w:t>
      </w:r>
      <w:r w:rsidRPr="00863DA5">
        <w:rPr>
          <w:spacing w:val="8"/>
          <w:sz w:val="24"/>
          <w:szCs w:val="24"/>
        </w:rPr>
        <w:t xml:space="preserve">szabályozott kérdésekben </w:t>
      </w:r>
      <w:r w:rsidR="009A748A" w:rsidRPr="00863DA5">
        <w:rPr>
          <w:spacing w:val="8"/>
          <w:sz w:val="24"/>
          <w:szCs w:val="24"/>
        </w:rPr>
        <w:t xml:space="preserve">Nyírbátor Város Önkormányzatának </w:t>
      </w:r>
      <w:r w:rsidRPr="00863DA5">
        <w:rPr>
          <w:spacing w:val="9"/>
          <w:sz w:val="24"/>
          <w:szCs w:val="24"/>
        </w:rPr>
        <w:t xml:space="preserve">Képviselő- </w:t>
      </w:r>
      <w:r w:rsidRPr="00863DA5">
        <w:rPr>
          <w:spacing w:val="8"/>
          <w:sz w:val="24"/>
          <w:szCs w:val="24"/>
        </w:rPr>
        <w:t>testületének</w:t>
      </w:r>
      <w:r w:rsidR="009A748A" w:rsidRPr="00863DA5">
        <w:rPr>
          <w:sz w:val="24"/>
          <w:szCs w:val="24"/>
        </w:rPr>
        <w:t xml:space="preserve"> </w:t>
      </w:r>
      <w:r w:rsidR="009A748A" w:rsidRPr="00863DA5">
        <w:rPr>
          <w:b/>
          <w:bCs/>
          <w:sz w:val="24"/>
          <w:szCs w:val="24"/>
        </w:rPr>
        <w:t xml:space="preserve">a Nyírbátor Kártyáról és a nyírbátori lakosoknak nyújtott egyéb kedvezményekről, támogatásokról szóló 28/2016.(X.26.) </w:t>
      </w:r>
      <w:r w:rsidRPr="00863DA5">
        <w:rPr>
          <w:spacing w:val="8"/>
          <w:sz w:val="24"/>
          <w:szCs w:val="24"/>
        </w:rPr>
        <w:t xml:space="preserve">önkormányzati rendelete,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7"/>
          <w:sz w:val="24"/>
          <w:szCs w:val="24"/>
        </w:rPr>
        <w:t xml:space="preserve">Polgári </w:t>
      </w:r>
      <w:r w:rsidRPr="00863DA5">
        <w:rPr>
          <w:spacing w:val="8"/>
          <w:sz w:val="24"/>
          <w:szCs w:val="24"/>
        </w:rPr>
        <w:t xml:space="preserve">Törvénykönyv </w:t>
      </w:r>
      <w:r w:rsidRPr="00863DA5">
        <w:rPr>
          <w:spacing w:val="4"/>
          <w:sz w:val="24"/>
          <w:szCs w:val="24"/>
        </w:rPr>
        <w:t xml:space="preserve">és </w:t>
      </w:r>
      <w:r w:rsidRPr="00863DA5">
        <w:rPr>
          <w:sz w:val="24"/>
          <w:szCs w:val="24"/>
        </w:rPr>
        <w:t xml:space="preserve">a </w:t>
      </w:r>
      <w:r w:rsidRPr="00863DA5">
        <w:rPr>
          <w:spacing w:val="8"/>
          <w:sz w:val="24"/>
          <w:szCs w:val="24"/>
        </w:rPr>
        <w:t xml:space="preserve">vonatkozó </w:t>
      </w:r>
      <w:r w:rsidRPr="00863DA5">
        <w:rPr>
          <w:spacing w:val="7"/>
          <w:sz w:val="24"/>
          <w:szCs w:val="24"/>
        </w:rPr>
        <w:t xml:space="preserve">egyéb </w:t>
      </w:r>
      <w:r w:rsidRPr="00863DA5">
        <w:rPr>
          <w:spacing w:val="8"/>
          <w:sz w:val="24"/>
          <w:szCs w:val="24"/>
        </w:rPr>
        <w:t xml:space="preserve">jogszabályok rendelkezései </w:t>
      </w:r>
      <w:r w:rsidRPr="00863DA5">
        <w:rPr>
          <w:spacing w:val="5"/>
          <w:sz w:val="24"/>
          <w:szCs w:val="24"/>
        </w:rPr>
        <w:t>az</w:t>
      </w:r>
      <w:r w:rsidRPr="00863DA5">
        <w:rPr>
          <w:spacing w:val="55"/>
          <w:sz w:val="24"/>
          <w:szCs w:val="24"/>
        </w:rPr>
        <w:t xml:space="preserve"> </w:t>
      </w:r>
      <w:r w:rsidRPr="00863DA5">
        <w:rPr>
          <w:spacing w:val="8"/>
          <w:sz w:val="24"/>
          <w:szCs w:val="24"/>
        </w:rPr>
        <w:t>irányadók.</w:t>
      </w:r>
    </w:p>
    <w:sectPr w:rsidR="009437B9" w:rsidRPr="00863DA5">
      <w:pgSz w:w="11910" w:h="16840"/>
      <w:pgMar w:top="1580" w:right="1300" w:bottom="1340" w:left="1300" w:header="0" w:footer="1156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alabán Petra Szimóna" w:date="2022-08-17T13:51:00Z" w:initials="BS">
    <w:p w14:paraId="31C96A69" w14:textId="143D474F" w:rsidR="00A01461" w:rsidRDefault="00A01461">
      <w:pPr>
        <w:pStyle w:val="Jegyzetszveg"/>
      </w:pPr>
      <w:r>
        <w:rPr>
          <w:rStyle w:val="Jegyzethivatkozs"/>
        </w:rPr>
        <w:annotationRef/>
      </w:r>
      <w:r>
        <w:t>Ezt nem tudom, hogy maradjon e benne, mert ugye az online felületen erre nincs lehetőség, hogy válasszon</w:t>
      </w:r>
    </w:p>
  </w:comment>
  <w:comment w:id="1" w:author="Nóra Papp" w:date="2022-08-29T22:55:00Z" w:initials="NP">
    <w:p w14:paraId="5E46AEFE" w14:textId="77777777" w:rsidR="00960D62" w:rsidRDefault="00960D62" w:rsidP="00EB470F">
      <w:pPr>
        <w:pStyle w:val="Jegyzetszveg"/>
      </w:pPr>
      <w:r>
        <w:rPr>
          <w:rStyle w:val="Jegyzethivatkozs"/>
        </w:rPr>
        <w:annotationRef/>
      </w:r>
      <w:r>
        <w:t>Átírtam úgy, hogy ez automatikussá válik.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C96A69" w15:done="0"/>
  <w15:commentEx w15:paraId="5E46AEFE" w15:paraIdParent="31C96A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770D5" w16cex:dateUtc="2022-08-17T11:51:00Z"/>
  <w16cex:commentExtensible w16cex:durableId="26B7C26B" w16cex:dateUtc="2022-08-29T20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C96A69" w16cid:durableId="26A770D5"/>
  <w16cid:commentId w16cid:paraId="5E46AEFE" w16cid:durableId="26B7C2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C8A69" w14:textId="77777777" w:rsidR="007A1826" w:rsidRDefault="007A1826">
      <w:r>
        <w:separator/>
      </w:r>
    </w:p>
  </w:endnote>
  <w:endnote w:type="continuationSeparator" w:id="0">
    <w:p w14:paraId="60DB8A87" w14:textId="77777777" w:rsidR="007A1826" w:rsidRDefault="007A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0454" w14:textId="266E5688" w:rsidR="009437B9" w:rsidRDefault="003107C8">
    <w:pPr>
      <w:pStyle w:val="Szvegtrzs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97F503" wp14:editId="00A3C94E">
              <wp:simplePos x="0" y="0"/>
              <wp:positionH relativeFrom="page">
                <wp:posOffset>3707130</wp:posOffset>
              </wp:positionH>
              <wp:positionV relativeFrom="page">
                <wp:posOffset>9818370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F483C" w14:textId="77777777" w:rsidR="009437B9" w:rsidRDefault="00E8650B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97F5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73.1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IMvKUeEAAAANAQAADwAAAAAAAAAAAAAAAAAvBAAAZHJzL2Rvd25yZXYueG1sUEsFBgAAAAAEAAQA&#10;8wAAAD0FAAAAAA==&#10;" filled="f" stroked="f">
              <v:textbox inset="0,0,0,0">
                <w:txbxContent>
                  <w:p w14:paraId="379F483C" w14:textId="77777777" w:rsidR="009437B9" w:rsidRDefault="00E8650B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D7DFE" w14:textId="77777777" w:rsidR="007A1826" w:rsidRDefault="007A1826">
      <w:r>
        <w:separator/>
      </w:r>
    </w:p>
  </w:footnote>
  <w:footnote w:type="continuationSeparator" w:id="0">
    <w:p w14:paraId="470A8B34" w14:textId="77777777" w:rsidR="007A1826" w:rsidRDefault="007A1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8230F"/>
    <w:multiLevelType w:val="multilevel"/>
    <w:tmpl w:val="64CC537A"/>
    <w:lvl w:ilvl="0">
      <w:start w:val="1"/>
      <w:numFmt w:val="decimal"/>
      <w:lvlText w:val="%1"/>
      <w:lvlJc w:val="left"/>
      <w:pPr>
        <w:ind w:left="601" w:hanging="485"/>
      </w:pPr>
      <w:rPr>
        <w:rFonts w:hint="default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601" w:hanging="485"/>
      </w:pPr>
      <w:rPr>
        <w:rFonts w:ascii="Times New Roman" w:eastAsia="Times New Roman" w:hAnsi="Times New Roman" w:cs="Times New Roman" w:hint="default"/>
        <w:b w:val="0"/>
        <w:bCs/>
        <w:spacing w:val="-24"/>
        <w:w w:val="100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2341" w:hanging="485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211" w:hanging="485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082" w:hanging="485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953" w:hanging="485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823" w:hanging="485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694" w:hanging="485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565" w:hanging="485"/>
      </w:pPr>
      <w:rPr>
        <w:rFonts w:hint="default"/>
        <w:lang w:val="hu-HU" w:eastAsia="en-US" w:bidi="ar-SA"/>
      </w:rPr>
    </w:lvl>
  </w:abstractNum>
  <w:abstractNum w:abstractNumId="1" w15:restartNumberingAfterBreak="0">
    <w:nsid w:val="479617DA"/>
    <w:multiLevelType w:val="hybridMultilevel"/>
    <w:tmpl w:val="98440816"/>
    <w:lvl w:ilvl="0" w:tplc="040E0017">
      <w:start w:val="1"/>
      <w:numFmt w:val="lowerLetter"/>
      <w:lvlText w:val="%1)"/>
      <w:lvlJc w:val="left"/>
      <w:pPr>
        <w:ind w:left="180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AA0B50"/>
    <w:multiLevelType w:val="hybridMultilevel"/>
    <w:tmpl w:val="36301A8E"/>
    <w:lvl w:ilvl="0" w:tplc="0104433C">
      <w:numFmt w:val="bullet"/>
      <w:lvlText w:val=""/>
      <w:lvlJc w:val="left"/>
      <w:pPr>
        <w:ind w:left="836" w:hanging="34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AEF4487C">
      <w:numFmt w:val="bullet"/>
      <w:lvlText w:val="•"/>
      <w:lvlJc w:val="left"/>
      <w:pPr>
        <w:ind w:left="1686" w:hanging="348"/>
      </w:pPr>
      <w:rPr>
        <w:rFonts w:hint="default"/>
        <w:lang w:val="hu-HU" w:eastAsia="en-US" w:bidi="ar-SA"/>
      </w:rPr>
    </w:lvl>
    <w:lvl w:ilvl="2" w:tplc="352AE240">
      <w:numFmt w:val="bullet"/>
      <w:lvlText w:val="•"/>
      <w:lvlJc w:val="left"/>
      <w:pPr>
        <w:ind w:left="2533" w:hanging="348"/>
      </w:pPr>
      <w:rPr>
        <w:rFonts w:hint="default"/>
        <w:lang w:val="hu-HU" w:eastAsia="en-US" w:bidi="ar-SA"/>
      </w:rPr>
    </w:lvl>
    <w:lvl w:ilvl="3" w:tplc="760AC4D6">
      <w:numFmt w:val="bullet"/>
      <w:lvlText w:val="•"/>
      <w:lvlJc w:val="left"/>
      <w:pPr>
        <w:ind w:left="3379" w:hanging="348"/>
      </w:pPr>
      <w:rPr>
        <w:rFonts w:hint="default"/>
        <w:lang w:val="hu-HU" w:eastAsia="en-US" w:bidi="ar-SA"/>
      </w:rPr>
    </w:lvl>
    <w:lvl w:ilvl="4" w:tplc="DFF07B84">
      <w:numFmt w:val="bullet"/>
      <w:lvlText w:val="•"/>
      <w:lvlJc w:val="left"/>
      <w:pPr>
        <w:ind w:left="4226" w:hanging="348"/>
      </w:pPr>
      <w:rPr>
        <w:rFonts w:hint="default"/>
        <w:lang w:val="hu-HU" w:eastAsia="en-US" w:bidi="ar-SA"/>
      </w:rPr>
    </w:lvl>
    <w:lvl w:ilvl="5" w:tplc="DA9640F2">
      <w:numFmt w:val="bullet"/>
      <w:lvlText w:val="•"/>
      <w:lvlJc w:val="left"/>
      <w:pPr>
        <w:ind w:left="5073" w:hanging="348"/>
      </w:pPr>
      <w:rPr>
        <w:rFonts w:hint="default"/>
        <w:lang w:val="hu-HU" w:eastAsia="en-US" w:bidi="ar-SA"/>
      </w:rPr>
    </w:lvl>
    <w:lvl w:ilvl="6" w:tplc="117285FC">
      <w:numFmt w:val="bullet"/>
      <w:lvlText w:val="•"/>
      <w:lvlJc w:val="left"/>
      <w:pPr>
        <w:ind w:left="5919" w:hanging="348"/>
      </w:pPr>
      <w:rPr>
        <w:rFonts w:hint="default"/>
        <w:lang w:val="hu-HU" w:eastAsia="en-US" w:bidi="ar-SA"/>
      </w:rPr>
    </w:lvl>
    <w:lvl w:ilvl="7" w:tplc="A66AB7BC">
      <w:numFmt w:val="bullet"/>
      <w:lvlText w:val="•"/>
      <w:lvlJc w:val="left"/>
      <w:pPr>
        <w:ind w:left="6766" w:hanging="348"/>
      </w:pPr>
      <w:rPr>
        <w:rFonts w:hint="default"/>
        <w:lang w:val="hu-HU" w:eastAsia="en-US" w:bidi="ar-SA"/>
      </w:rPr>
    </w:lvl>
    <w:lvl w:ilvl="8" w:tplc="503A50E0">
      <w:numFmt w:val="bullet"/>
      <w:lvlText w:val="•"/>
      <w:lvlJc w:val="left"/>
      <w:pPr>
        <w:ind w:left="7613" w:hanging="348"/>
      </w:pPr>
      <w:rPr>
        <w:rFonts w:hint="default"/>
        <w:lang w:val="hu-HU" w:eastAsia="en-US" w:bidi="ar-SA"/>
      </w:rPr>
    </w:lvl>
  </w:abstractNum>
  <w:abstractNum w:abstractNumId="3" w15:restartNumberingAfterBreak="0">
    <w:nsid w:val="52567419"/>
    <w:multiLevelType w:val="multilevel"/>
    <w:tmpl w:val="50FAEE74"/>
    <w:lvl w:ilvl="0">
      <w:start w:val="7"/>
      <w:numFmt w:val="decimal"/>
      <w:lvlText w:val="%1."/>
      <w:lvlJc w:val="left"/>
      <w:pPr>
        <w:ind w:left="385" w:hanging="2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116" w:hanging="53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1371" w:hanging="539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2363" w:hanging="539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3355" w:hanging="539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347" w:hanging="539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339" w:hanging="539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330" w:hanging="539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322" w:hanging="539"/>
      </w:pPr>
      <w:rPr>
        <w:rFonts w:hint="default"/>
        <w:lang w:val="hu-HU" w:eastAsia="en-US" w:bidi="ar-SA"/>
      </w:rPr>
    </w:lvl>
  </w:abstractNum>
  <w:abstractNum w:abstractNumId="4" w15:restartNumberingAfterBreak="0">
    <w:nsid w:val="5967012E"/>
    <w:multiLevelType w:val="hybridMultilevel"/>
    <w:tmpl w:val="E6749A88"/>
    <w:lvl w:ilvl="0" w:tplc="FFFFFFFF">
      <w:start w:val="1"/>
      <w:numFmt w:val="lowerLetter"/>
      <w:lvlText w:val="%1)"/>
      <w:lvlJc w:val="left"/>
      <w:pPr>
        <w:ind w:left="116" w:hanging="70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hu-HU" w:eastAsia="en-US" w:bidi="ar-SA"/>
      </w:rPr>
    </w:lvl>
    <w:lvl w:ilvl="1" w:tplc="040E0017">
      <w:start w:val="1"/>
      <w:numFmt w:val="lowerLetter"/>
      <w:lvlText w:val="%2)"/>
      <w:lvlJc w:val="left"/>
      <w:pPr>
        <w:ind w:left="690" w:hanging="360"/>
      </w:pPr>
    </w:lvl>
    <w:lvl w:ilvl="2" w:tplc="FFFFFFFF">
      <w:numFmt w:val="bullet"/>
      <w:lvlText w:val="•"/>
      <w:lvlJc w:val="left"/>
      <w:pPr>
        <w:ind w:left="1957" w:hanging="708"/>
      </w:pPr>
      <w:rPr>
        <w:rFonts w:hint="default"/>
        <w:lang w:val="hu-HU" w:eastAsia="en-US" w:bidi="ar-SA"/>
      </w:rPr>
    </w:lvl>
    <w:lvl w:ilvl="3" w:tplc="FFFFFFFF">
      <w:numFmt w:val="bullet"/>
      <w:lvlText w:val="•"/>
      <w:lvlJc w:val="left"/>
      <w:pPr>
        <w:ind w:left="2875" w:hanging="708"/>
      </w:pPr>
      <w:rPr>
        <w:rFonts w:hint="default"/>
        <w:lang w:val="hu-HU" w:eastAsia="en-US" w:bidi="ar-SA"/>
      </w:rPr>
    </w:lvl>
    <w:lvl w:ilvl="4" w:tplc="FFFFFFFF">
      <w:numFmt w:val="bullet"/>
      <w:lvlText w:val="•"/>
      <w:lvlJc w:val="left"/>
      <w:pPr>
        <w:ind w:left="3794" w:hanging="708"/>
      </w:pPr>
      <w:rPr>
        <w:rFonts w:hint="default"/>
        <w:lang w:val="hu-HU" w:eastAsia="en-US" w:bidi="ar-SA"/>
      </w:rPr>
    </w:lvl>
    <w:lvl w:ilvl="5" w:tplc="FFFFFFFF">
      <w:numFmt w:val="bullet"/>
      <w:lvlText w:val="•"/>
      <w:lvlJc w:val="left"/>
      <w:pPr>
        <w:ind w:left="4713" w:hanging="708"/>
      </w:pPr>
      <w:rPr>
        <w:rFonts w:hint="default"/>
        <w:lang w:val="hu-HU" w:eastAsia="en-US" w:bidi="ar-SA"/>
      </w:rPr>
    </w:lvl>
    <w:lvl w:ilvl="6" w:tplc="FFFFFFFF">
      <w:numFmt w:val="bullet"/>
      <w:lvlText w:val="•"/>
      <w:lvlJc w:val="left"/>
      <w:pPr>
        <w:ind w:left="5631" w:hanging="708"/>
      </w:pPr>
      <w:rPr>
        <w:rFonts w:hint="default"/>
        <w:lang w:val="hu-HU" w:eastAsia="en-US" w:bidi="ar-SA"/>
      </w:rPr>
    </w:lvl>
    <w:lvl w:ilvl="7" w:tplc="FFFFFFFF">
      <w:numFmt w:val="bullet"/>
      <w:lvlText w:val="•"/>
      <w:lvlJc w:val="left"/>
      <w:pPr>
        <w:ind w:left="6550" w:hanging="708"/>
      </w:pPr>
      <w:rPr>
        <w:rFonts w:hint="default"/>
        <w:lang w:val="hu-HU" w:eastAsia="en-US" w:bidi="ar-SA"/>
      </w:rPr>
    </w:lvl>
    <w:lvl w:ilvl="8" w:tplc="FFFFFFFF">
      <w:numFmt w:val="bullet"/>
      <w:lvlText w:val="•"/>
      <w:lvlJc w:val="left"/>
      <w:pPr>
        <w:ind w:left="7469" w:hanging="708"/>
      </w:pPr>
      <w:rPr>
        <w:rFonts w:hint="default"/>
        <w:lang w:val="hu-HU" w:eastAsia="en-US" w:bidi="ar-SA"/>
      </w:rPr>
    </w:lvl>
  </w:abstractNum>
  <w:abstractNum w:abstractNumId="5" w15:restartNumberingAfterBreak="0">
    <w:nsid w:val="6F5A12AD"/>
    <w:multiLevelType w:val="hybridMultilevel"/>
    <w:tmpl w:val="4404B490"/>
    <w:lvl w:ilvl="0" w:tplc="A1EA34F4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E12CFD28">
      <w:numFmt w:val="bullet"/>
      <w:lvlText w:val="•"/>
      <w:lvlJc w:val="left"/>
      <w:pPr>
        <w:ind w:left="1038" w:hanging="140"/>
      </w:pPr>
      <w:rPr>
        <w:rFonts w:hint="default"/>
        <w:lang w:val="hu-HU" w:eastAsia="en-US" w:bidi="ar-SA"/>
      </w:rPr>
    </w:lvl>
    <w:lvl w:ilvl="2" w:tplc="9392BDA2">
      <w:numFmt w:val="bullet"/>
      <w:lvlText w:val="•"/>
      <w:lvlJc w:val="left"/>
      <w:pPr>
        <w:ind w:left="1957" w:hanging="140"/>
      </w:pPr>
      <w:rPr>
        <w:rFonts w:hint="default"/>
        <w:lang w:val="hu-HU" w:eastAsia="en-US" w:bidi="ar-SA"/>
      </w:rPr>
    </w:lvl>
    <w:lvl w:ilvl="3" w:tplc="9D961A14">
      <w:numFmt w:val="bullet"/>
      <w:lvlText w:val="•"/>
      <w:lvlJc w:val="left"/>
      <w:pPr>
        <w:ind w:left="2875" w:hanging="140"/>
      </w:pPr>
      <w:rPr>
        <w:rFonts w:hint="default"/>
        <w:lang w:val="hu-HU" w:eastAsia="en-US" w:bidi="ar-SA"/>
      </w:rPr>
    </w:lvl>
    <w:lvl w:ilvl="4" w:tplc="C6229306">
      <w:numFmt w:val="bullet"/>
      <w:lvlText w:val="•"/>
      <w:lvlJc w:val="left"/>
      <w:pPr>
        <w:ind w:left="3794" w:hanging="140"/>
      </w:pPr>
      <w:rPr>
        <w:rFonts w:hint="default"/>
        <w:lang w:val="hu-HU" w:eastAsia="en-US" w:bidi="ar-SA"/>
      </w:rPr>
    </w:lvl>
    <w:lvl w:ilvl="5" w:tplc="FBC8B5D2">
      <w:numFmt w:val="bullet"/>
      <w:lvlText w:val="•"/>
      <w:lvlJc w:val="left"/>
      <w:pPr>
        <w:ind w:left="4713" w:hanging="140"/>
      </w:pPr>
      <w:rPr>
        <w:rFonts w:hint="default"/>
        <w:lang w:val="hu-HU" w:eastAsia="en-US" w:bidi="ar-SA"/>
      </w:rPr>
    </w:lvl>
    <w:lvl w:ilvl="6" w:tplc="E2D815E2">
      <w:numFmt w:val="bullet"/>
      <w:lvlText w:val="•"/>
      <w:lvlJc w:val="left"/>
      <w:pPr>
        <w:ind w:left="5631" w:hanging="140"/>
      </w:pPr>
      <w:rPr>
        <w:rFonts w:hint="default"/>
        <w:lang w:val="hu-HU" w:eastAsia="en-US" w:bidi="ar-SA"/>
      </w:rPr>
    </w:lvl>
    <w:lvl w:ilvl="7" w:tplc="F1086F34">
      <w:numFmt w:val="bullet"/>
      <w:lvlText w:val="•"/>
      <w:lvlJc w:val="left"/>
      <w:pPr>
        <w:ind w:left="6550" w:hanging="140"/>
      </w:pPr>
      <w:rPr>
        <w:rFonts w:hint="default"/>
        <w:lang w:val="hu-HU" w:eastAsia="en-US" w:bidi="ar-SA"/>
      </w:rPr>
    </w:lvl>
    <w:lvl w:ilvl="8" w:tplc="B126708C">
      <w:numFmt w:val="bullet"/>
      <w:lvlText w:val="•"/>
      <w:lvlJc w:val="left"/>
      <w:pPr>
        <w:ind w:left="7469" w:hanging="140"/>
      </w:pPr>
      <w:rPr>
        <w:rFonts w:hint="default"/>
        <w:lang w:val="hu-HU" w:eastAsia="en-US" w:bidi="ar-SA"/>
      </w:rPr>
    </w:lvl>
  </w:abstractNum>
  <w:abstractNum w:abstractNumId="6" w15:restartNumberingAfterBreak="0">
    <w:nsid w:val="6F5C68AB"/>
    <w:multiLevelType w:val="multilevel"/>
    <w:tmpl w:val="70083E72"/>
    <w:lvl w:ilvl="0">
      <w:start w:val="1"/>
      <w:numFmt w:val="decimal"/>
      <w:lvlText w:val="%1."/>
      <w:lvlJc w:val="left"/>
      <w:pPr>
        <w:ind w:left="824" w:hanging="348"/>
        <w:jc w:val="right"/>
      </w:pPr>
      <w:rPr>
        <w:rFonts w:hint="default"/>
        <w:spacing w:val="-22"/>
        <w:w w:val="100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116" w:hanging="50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820" w:hanging="508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1880" w:hanging="508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2941" w:hanging="508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002" w:hanging="508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063" w:hanging="508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124" w:hanging="508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184" w:hanging="508"/>
      </w:pPr>
      <w:rPr>
        <w:rFonts w:hint="default"/>
        <w:lang w:val="hu-HU" w:eastAsia="en-US" w:bidi="ar-SA"/>
      </w:rPr>
    </w:lvl>
  </w:abstractNum>
  <w:abstractNum w:abstractNumId="7" w15:restartNumberingAfterBreak="0">
    <w:nsid w:val="7D7376CF"/>
    <w:multiLevelType w:val="hybridMultilevel"/>
    <w:tmpl w:val="8F4606F2"/>
    <w:lvl w:ilvl="0" w:tplc="C9AA3DD2">
      <w:start w:val="1"/>
      <w:numFmt w:val="lowerLetter"/>
      <w:lvlText w:val="%1)"/>
      <w:lvlJc w:val="left"/>
      <w:pPr>
        <w:ind w:left="116" w:hanging="70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hu-HU" w:eastAsia="en-US" w:bidi="ar-SA"/>
      </w:rPr>
    </w:lvl>
    <w:lvl w:ilvl="1" w:tplc="040E000F">
      <w:start w:val="1"/>
      <w:numFmt w:val="decimal"/>
      <w:lvlText w:val="%2."/>
      <w:lvlJc w:val="left"/>
      <w:pPr>
        <w:ind w:left="690" w:hanging="360"/>
      </w:pPr>
    </w:lvl>
    <w:lvl w:ilvl="2" w:tplc="54AEF184">
      <w:numFmt w:val="bullet"/>
      <w:lvlText w:val="•"/>
      <w:lvlJc w:val="left"/>
      <w:pPr>
        <w:ind w:left="1957" w:hanging="708"/>
      </w:pPr>
      <w:rPr>
        <w:rFonts w:hint="default"/>
        <w:lang w:val="hu-HU" w:eastAsia="en-US" w:bidi="ar-SA"/>
      </w:rPr>
    </w:lvl>
    <w:lvl w:ilvl="3" w:tplc="D8E666D0">
      <w:numFmt w:val="bullet"/>
      <w:lvlText w:val="•"/>
      <w:lvlJc w:val="left"/>
      <w:pPr>
        <w:ind w:left="2875" w:hanging="708"/>
      </w:pPr>
      <w:rPr>
        <w:rFonts w:hint="default"/>
        <w:lang w:val="hu-HU" w:eastAsia="en-US" w:bidi="ar-SA"/>
      </w:rPr>
    </w:lvl>
    <w:lvl w:ilvl="4" w:tplc="CC14D654">
      <w:numFmt w:val="bullet"/>
      <w:lvlText w:val="•"/>
      <w:lvlJc w:val="left"/>
      <w:pPr>
        <w:ind w:left="3794" w:hanging="708"/>
      </w:pPr>
      <w:rPr>
        <w:rFonts w:hint="default"/>
        <w:lang w:val="hu-HU" w:eastAsia="en-US" w:bidi="ar-SA"/>
      </w:rPr>
    </w:lvl>
    <w:lvl w:ilvl="5" w:tplc="F01E6A80">
      <w:numFmt w:val="bullet"/>
      <w:lvlText w:val="•"/>
      <w:lvlJc w:val="left"/>
      <w:pPr>
        <w:ind w:left="4713" w:hanging="708"/>
      </w:pPr>
      <w:rPr>
        <w:rFonts w:hint="default"/>
        <w:lang w:val="hu-HU" w:eastAsia="en-US" w:bidi="ar-SA"/>
      </w:rPr>
    </w:lvl>
    <w:lvl w:ilvl="6" w:tplc="1E84FADC">
      <w:numFmt w:val="bullet"/>
      <w:lvlText w:val="•"/>
      <w:lvlJc w:val="left"/>
      <w:pPr>
        <w:ind w:left="5631" w:hanging="708"/>
      </w:pPr>
      <w:rPr>
        <w:rFonts w:hint="default"/>
        <w:lang w:val="hu-HU" w:eastAsia="en-US" w:bidi="ar-SA"/>
      </w:rPr>
    </w:lvl>
    <w:lvl w:ilvl="7" w:tplc="6B866DFE">
      <w:numFmt w:val="bullet"/>
      <w:lvlText w:val="•"/>
      <w:lvlJc w:val="left"/>
      <w:pPr>
        <w:ind w:left="6550" w:hanging="708"/>
      </w:pPr>
      <w:rPr>
        <w:rFonts w:hint="default"/>
        <w:lang w:val="hu-HU" w:eastAsia="en-US" w:bidi="ar-SA"/>
      </w:rPr>
    </w:lvl>
    <w:lvl w:ilvl="8" w:tplc="497A54CE">
      <w:numFmt w:val="bullet"/>
      <w:lvlText w:val="•"/>
      <w:lvlJc w:val="left"/>
      <w:pPr>
        <w:ind w:left="7469" w:hanging="708"/>
      </w:pPr>
      <w:rPr>
        <w:rFonts w:hint="default"/>
        <w:lang w:val="hu-HU" w:eastAsia="en-US" w:bidi="ar-SA"/>
      </w:rPr>
    </w:lvl>
  </w:abstractNum>
  <w:num w:numId="1" w16cid:durableId="107773679">
    <w:abstractNumId w:val="3"/>
  </w:num>
  <w:num w:numId="2" w16cid:durableId="1167398407">
    <w:abstractNumId w:val="5"/>
  </w:num>
  <w:num w:numId="3" w16cid:durableId="638723879">
    <w:abstractNumId w:val="7"/>
  </w:num>
  <w:num w:numId="4" w16cid:durableId="1631090481">
    <w:abstractNumId w:val="0"/>
  </w:num>
  <w:num w:numId="5" w16cid:durableId="903682716">
    <w:abstractNumId w:val="6"/>
  </w:num>
  <w:num w:numId="6" w16cid:durableId="1702977648">
    <w:abstractNumId w:val="2"/>
  </w:num>
  <w:num w:numId="7" w16cid:durableId="1063456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7995894">
    <w:abstractNumId w:val="1"/>
  </w:num>
  <w:num w:numId="9" w16cid:durableId="198700274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óra Papp">
    <w15:presenceInfo w15:providerId="Windows Live" w15:userId="e19b5f11197f6b55"/>
  </w15:person>
  <w15:person w15:author="Balabán Petra Szimóna">
    <w15:presenceInfo w15:providerId="AD" w15:userId="S-1-5-21-59667128-3878543413-1949582425-11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B9"/>
    <w:rsid w:val="0000703B"/>
    <w:rsid w:val="00042B2A"/>
    <w:rsid w:val="0008344D"/>
    <w:rsid w:val="00190E01"/>
    <w:rsid w:val="00221F90"/>
    <w:rsid w:val="003107C8"/>
    <w:rsid w:val="004425EC"/>
    <w:rsid w:val="004624DE"/>
    <w:rsid w:val="005C6C57"/>
    <w:rsid w:val="005E020D"/>
    <w:rsid w:val="007A1826"/>
    <w:rsid w:val="007E422B"/>
    <w:rsid w:val="00863DA5"/>
    <w:rsid w:val="009437B9"/>
    <w:rsid w:val="009444D3"/>
    <w:rsid w:val="00960D62"/>
    <w:rsid w:val="009A748A"/>
    <w:rsid w:val="00A01461"/>
    <w:rsid w:val="00AA04ED"/>
    <w:rsid w:val="00CE5CF1"/>
    <w:rsid w:val="00D91FA2"/>
    <w:rsid w:val="00DA5EE4"/>
    <w:rsid w:val="00E8650B"/>
    <w:rsid w:val="00F132D6"/>
    <w:rsid w:val="00F42523"/>
    <w:rsid w:val="00F7373D"/>
    <w:rsid w:val="00FC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09FD5"/>
  <w15:docId w15:val="{0025554C-0649-49FE-97E9-DD047C40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2248" w:right="2255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Cmsor2">
    <w:name w:val="heading 2"/>
    <w:basedOn w:val="Norml"/>
    <w:uiPriority w:val="9"/>
    <w:unhideWhenUsed/>
    <w:qFormat/>
    <w:pPr>
      <w:ind w:left="385" w:hanging="270"/>
      <w:jc w:val="both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16"/>
    </w:pPr>
    <w:rPr>
      <w:sz w:val="24"/>
      <w:szCs w:val="24"/>
    </w:rPr>
  </w:style>
  <w:style w:type="paragraph" w:styleId="Listaszerbekezds">
    <w:name w:val="List Paragraph"/>
    <w:basedOn w:val="Norml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character" w:styleId="Jegyzethivatkozs">
    <w:name w:val="annotation reference"/>
    <w:basedOn w:val="Bekezdsalapbettpusa"/>
    <w:uiPriority w:val="99"/>
    <w:semiHidden/>
    <w:unhideWhenUsed/>
    <w:rsid w:val="00A0146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0146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01461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0146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01461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Vltozat">
    <w:name w:val="Revision"/>
    <w:hidden/>
    <w:uiPriority w:val="99"/>
    <w:semiHidden/>
    <w:rsid w:val="00190E01"/>
    <w:pPr>
      <w:widowControl/>
      <w:autoSpaceDE/>
      <w:autoSpaceDN/>
    </w:pPr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F2AA9-91A5-4E44-B757-E5C8A9F4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2570</Words>
  <Characters>17738</Characters>
  <Application>Microsoft Office Word</Application>
  <DocSecurity>0</DocSecurity>
  <Lines>147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Tandari Róbert</dc:creator>
  <cp:lastModifiedBy>Nóra Papp</cp:lastModifiedBy>
  <cp:revision>4</cp:revision>
  <dcterms:created xsi:type="dcterms:W3CDTF">2022-08-29T20:52:00Z</dcterms:created>
  <dcterms:modified xsi:type="dcterms:W3CDTF">2022-08-29T20:55:00Z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2022-08-17T00:00:00Z</vt:filetime>
  </property>
</Properties>
</file>